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390C7FBB" w:rsidR="007D0B56" w:rsidRDefault="007D0B56"/>
    <w:p w14:paraId="4C601C81" w14:textId="2FEBB822" w:rsidR="002B3ED0" w:rsidRDefault="002B3ED0">
      <w:pPr>
        <w:rPr>
          <w:sz w:val="40"/>
          <w:bdr w:val="single" w:sz="4" w:space="0" w:color="auto"/>
        </w:rPr>
      </w:pPr>
    </w:p>
    <w:p w14:paraId="0103BC55" w14:textId="77777777" w:rsidR="007861ED" w:rsidRDefault="007861ED"/>
    <w:p w14:paraId="1E325DC7" w14:textId="100114F6" w:rsidR="0010430A" w:rsidRDefault="007B3B5E" w:rsidP="007B3B5E">
      <w:pPr>
        <w:tabs>
          <w:tab w:val="left" w:pos="3365"/>
        </w:tabs>
      </w:pPr>
      <w:r>
        <w:tab/>
      </w:r>
    </w:p>
    <w:p w14:paraId="0D4457C3" w14:textId="77777777" w:rsidR="0010430A" w:rsidRDefault="0010430A"/>
    <w:p w14:paraId="11E79DB9" w14:textId="7A16AC70" w:rsidR="0010430A" w:rsidRPr="0037676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940F3F" w:rsidRPr="0037676B">
        <w:rPr>
          <w:rFonts w:ascii="ＭＳ ゴシック" w:eastAsia="ＭＳ ゴシック" w:hAnsi="ＭＳ ゴシック" w:hint="eastAsia"/>
          <w:sz w:val="56"/>
        </w:rPr>
        <w:t>大場</w:t>
      </w:r>
      <w:r w:rsidRPr="0037676B">
        <w:rPr>
          <w:rFonts w:ascii="ＭＳ ゴシック" w:eastAsia="ＭＳ ゴシック" w:hAnsi="ＭＳ ゴシック" w:hint="eastAsia"/>
          <w:sz w:val="56"/>
        </w:rPr>
        <w:t>地域ケアプラザ</w:t>
      </w:r>
    </w:p>
    <w:p w14:paraId="7D9A796D" w14:textId="77777777" w:rsidR="0010430A" w:rsidRPr="0037676B" w:rsidRDefault="0010430A" w:rsidP="0010430A">
      <w:pPr>
        <w:jc w:val="center"/>
        <w:rPr>
          <w:rFonts w:ascii="ＭＳ ゴシック" w:eastAsia="ＭＳ ゴシック" w:hAnsi="ＭＳ ゴシック"/>
          <w:sz w:val="56"/>
        </w:rPr>
      </w:pPr>
      <w:r w:rsidRPr="0037676B">
        <w:rPr>
          <w:rFonts w:ascii="ＭＳ ゴシック" w:eastAsia="ＭＳ ゴシック" w:hAnsi="ＭＳ ゴシック" w:hint="eastAsia"/>
          <w:sz w:val="56"/>
        </w:rPr>
        <w:t>指定管理者応募関係書類</w:t>
      </w:r>
    </w:p>
    <w:p w14:paraId="2A3145C8" w14:textId="77777777" w:rsidR="0010430A" w:rsidRPr="0037676B" w:rsidRDefault="0010430A"/>
    <w:p w14:paraId="3F4ED4CF" w14:textId="77777777" w:rsidR="0010430A" w:rsidRPr="0037676B" w:rsidRDefault="0010430A"/>
    <w:p w14:paraId="4E46EA28" w14:textId="77777777" w:rsidR="0010430A" w:rsidRPr="0037676B" w:rsidRDefault="0010430A"/>
    <w:p w14:paraId="1191DC06" w14:textId="77777777" w:rsidR="0010430A" w:rsidRPr="0037676B" w:rsidRDefault="0010430A"/>
    <w:p w14:paraId="23B27D57" w14:textId="77777777" w:rsidR="0010430A" w:rsidRPr="0037676B" w:rsidRDefault="0010430A"/>
    <w:p w14:paraId="117F3E10" w14:textId="77777777" w:rsidR="0010430A" w:rsidRPr="0037676B" w:rsidRDefault="0010430A"/>
    <w:p w14:paraId="597C9BEA" w14:textId="77777777" w:rsidR="0010430A" w:rsidRPr="0037676B" w:rsidRDefault="0010430A"/>
    <w:p w14:paraId="1C765160" w14:textId="77777777" w:rsidR="0010430A" w:rsidRPr="0037676B" w:rsidRDefault="0010430A"/>
    <w:p w14:paraId="021CA2E6" w14:textId="77777777" w:rsidR="0010430A" w:rsidRPr="0037676B" w:rsidRDefault="0010430A"/>
    <w:p w14:paraId="1FA20EEC" w14:textId="77777777" w:rsidR="0010430A" w:rsidRPr="0037676B" w:rsidRDefault="0010430A"/>
    <w:p w14:paraId="27234483" w14:textId="77777777" w:rsidR="0010430A" w:rsidRPr="0037676B" w:rsidRDefault="0010430A"/>
    <w:p w14:paraId="0F0818BB" w14:textId="77777777" w:rsidR="0010430A" w:rsidRPr="0037676B" w:rsidRDefault="0010430A"/>
    <w:p w14:paraId="44A967D2" w14:textId="77777777" w:rsidR="0010430A" w:rsidRPr="0037676B" w:rsidRDefault="0010430A"/>
    <w:p w14:paraId="3200AB5F" w14:textId="437E9292" w:rsidR="0010430A" w:rsidRPr="0037676B" w:rsidRDefault="0010430A"/>
    <w:p w14:paraId="69C9B9B6" w14:textId="77777777" w:rsidR="00255328" w:rsidRPr="0037676B" w:rsidRDefault="00255328"/>
    <w:p w14:paraId="5EBB2B4F" w14:textId="77777777" w:rsidR="0010430A" w:rsidRPr="0037676B" w:rsidRDefault="0010430A"/>
    <w:p w14:paraId="4D7960B2" w14:textId="77777777" w:rsidR="0010430A" w:rsidRPr="0037676B" w:rsidRDefault="0010430A"/>
    <w:p w14:paraId="447F7530" w14:textId="77777777" w:rsidR="0010430A" w:rsidRPr="0037676B" w:rsidRDefault="0010430A"/>
    <w:p w14:paraId="68BF9B2F" w14:textId="65621AC0" w:rsidR="0010430A" w:rsidRPr="0037676B" w:rsidRDefault="00940F3F" w:rsidP="0010430A">
      <w:pPr>
        <w:jc w:val="center"/>
        <w:rPr>
          <w:rFonts w:ascii="ＭＳ ゴシック" w:eastAsia="ＭＳ ゴシック" w:hAnsi="ＭＳ ゴシック"/>
          <w:sz w:val="52"/>
        </w:rPr>
      </w:pPr>
      <w:r w:rsidRPr="0037676B">
        <w:rPr>
          <w:rFonts w:ascii="ＭＳ ゴシック" w:eastAsia="ＭＳ ゴシック" w:hAnsi="ＭＳ ゴシック" w:hint="eastAsia"/>
          <w:sz w:val="52"/>
        </w:rPr>
        <w:t>令和元年12</w:t>
      </w:r>
      <w:r w:rsidR="0010430A" w:rsidRPr="0037676B">
        <w:rPr>
          <w:rFonts w:ascii="ＭＳ ゴシック" w:eastAsia="ＭＳ ゴシック" w:hAnsi="ＭＳ ゴシック" w:hint="eastAsia"/>
          <w:sz w:val="52"/>
        </w:rPr>
        <w:t>月</w:t>
      </w:r>
    </w:p>
    <w:p w14:paraId="19B157BB" w14:textId="09520C73" w:rsidR="0010430A" w:rsidRPr="0037676B" w:rsidRDefault="0010430A" w:rsidP="0010430A">
      <w:pPr>
        <w:jc w:val="center"/>
        <w:rPr>
          <w:rFonts w:ascii="ＭＳ ゴシック" w:eastAsia="ＭＳ ゴシック" w:hAnsi="ＭＳ ゴシック"/>
          <w:sz w:val="52"/>
        </w:rPr>
      </w:pPr>
      <w:r w:rsidRPr="0037676B">
        <w:rPr>
          <w:rFonts w:ascii="ＭＳ ゴシック" w:eastAsia="ＭＳ ゴシック" w:hAnsi="ＭＳ ゴシック" w:hint="eastAsia"/>
          <w:sz w:val="52"/>
        </w:rPr>
        <w:t>横浜市</w:t>
      </w:r>
      <w:r w:rsidR="00471E3A" w:rsidRPr="0037676B">
        <w:rPr>
          <w:rFonts w:ascii="ＭＳ ゴシック" w:eastAsia="ＭＳ ゴシック" w:hAnsi="ＭＳ ゴシック" w:hint="eastAsia"/>
          <w:sz w:val="52"/>
        </w:rPr>
        <w:t>青葉区</w:t>
      </w:r>
      <w:r w:rsidRPr="0037676B">
        <w:rPr>
          <w:rFonts w:ascii="ＭＳ ゴシック" w:eastAsia="ＭＳ ゴシック" w:hAnsi="ＭＳ ゴシック" w:hint="eastAsia"/>
          <w:sz w:val="52"/>
        </w:rPr>
        <w:t>福祉保健課</w:t>
      </w:r>
    </w:p>
    <w:p w14:paraId="437F6BDD" w14:textId="77777777" w:rsidR="0010430A" w:rsidRPr="0037676B" w:rsidRDefault="0010430A"/>
    <w:p w14:paraId="0A59C957" w14:textId="77777777" w:rsidR="0010430A" w:rsidRPr="0037676B" w:rsidRDefault="0010430A">
      <w:pPr>
        <w:sectPr w:rsidR="0010430A" w:rsidRPr="0037676B" w:rsidSect="007B3B5E">
          <w:footerReference w:type="default" r:id="rId8"/>
          <w:headerReference w:type="first" r:id="rId9"/>
          <w:pgSz w:w="11906" w:h="16838"/>
          <w:pgMar w:top="1440" w:right="1080" w:bottom="1440" w:left="1080" w:header="851" w:footer="992" w:gutter="0"/>
          <w:cols w:space="425"/>
          <w:titlePg/>
          <w:docGrid w:type="lines" w:linePitch="360"/>
        </w:sectPr>
      </w:pPr>
    </w:p>
    <w:p w14:paraId="2874F91E" w14:textId="4E37D6AD" w:rsidR="0010430A" w:rsidRPr="0037676B" w:rsidRDefault="007143C4" w:rsidP="007143C4">
      <w:pPr>
        <w:jc w:val="center"/>
        <w:rPr>
          <w:rFonts w:ascii="ＭＳ ゴシック" w:eastAsia="ＭＳ ゴシック" w:hAnsi="ＭＳ ゴシック"/>
          <w:sz w:val="24"/>
        </w:rPr>
      </w:pPr>
      <w:r w:rsidRPr="0037676B">
        <w:rPr>
          <w:rFonts w:ascii="ＭＳ ゴシック" w:eastAsia="ＭＳ ゴシック" w:hAnsi="ＭＳ ゴシック" w:hint="eastAsia"/>
          <w:sz w:val="24"/>
        </w:rPr>
        <w:lastRenderedPageBreak/>
        <w:t>横浜市</w:t>
      </w:r>
      <w:r w:rsidR="00940F3F" w:rsidRPr="0037676B">
        <w:rPr>
          <w:rFonts w:ascii="ＭＳ ゴシック" w:eastAsia="ＭＳ ゴシック" w:hAnsi="ＭＳ ゴシック" w:hint="eastAsia"/>
          <w:sz w:val="24"/>
        </w:rPr>
        <w:t>大場</w:t>
      </w:r>
      <w:r w:rsidRPr="0037676B">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37676B" w:rsidRDefault="0010430A"/>
    <w:p w14:paraId="69A003ED" w14:textId="590684BF" w:rsidR="00C32BEB" w:rsidRPr="0037676B" w:rsidRDefault="00C32BEB" w:rsidP="00C32BEB">
      <w:pPr>
        <w:ind w:left="210" w:hangingChars="100" w:hanging="210"/>
      </w:pPr>
      <w:r w:rsidRPr="0037676B">
        <w:rPr>
          <w:rFonts w:hint="eastAsia"/>
        </w:rPr>
        <w:t>１　書類は、表紙の“□欄”に確認した旨の“レ印”を記入し、各書類にはページ番号及びインデックスを付けてください。</w:t>
      </w:r>
    </w:p>
    <w:p w14:paraId="3AC386D8" w14:textId="77777777" w:rsidR="00C32BEB" w:rsidRPr="0037676B" w:rsidRDefault="00C32BEB" w:rsidP="00C32BEB">
      <w:pPr>
        <w:ind w:left="210" w:hangingChars="100" w:hanging="210"/>
      </w:pPr>
    </w:p>
    <w:p w14:paraId="7A18EDF2" w14:textId="304E7B99" w:rsidR="00C32BEB" w:rsidRPr="0037676B" w:rsidRDefault="00C32BEB" w:rsidP="00C32BEB">
      <w:pPr>
        <w:ind w:left="210" w:hangingChars="100" w:hanging="210"/>
      </w:pPr>
      <w:r w:rsidRPr="0037676B">
        <w:rPr>
          <w:rFonts w:hint="eastAsia"/>
        </w:rPr>
        <w:t>２　用紙サイズについて、原本で用紙サイズが決まっているもの以外は、</w:t>
      </w:r>
      <w:r w:rsidR="003F3F8E" w:rsidRPr="0037676B">
        <w:rPr>
          <w:rFonts w:hint="eastAsia"/>
        </w:rPr>
        <w:t>日本</w:t>
      </w:r>
      <w:r w:rsidR="00C22FC8" w:rsidRPr="0037676B">
        <w:rPr>
          <w:rFonts w:hint="eastAsia"/>
        </w:rPr>
        <w:t>産業</w:t>
      </w:r>
      <w:r w:rsidR="003F3F8E" w:rsidRPr="0037676B">
        <w:rPr>
          <w:rFonts w:hint="eastAsia"/>
        </w:rPr>
        <w:t>規格による</w:t>
      </w:r>
      <w:r w:rsidRPr="0037676B">
        <w:rPr>
          <w:rFonts w:hint="eastAsia"/>
        </w:rPr>
        <w:t>Ａ４</w:t>
      </w:r>
      <w:r w:rsidR="00C22FC8" w:rsidRPr="0037676B">
        <w:rPr>
          <w:rFonts w:hint="eastAsia"/>
        </w:rPr>
        <w:t>判</w:t>
      </w:r>
      <w:r w:rsidRPr="0037676B">
        <w:rPr>
          <w:rFonts w:hint="eastAsia"/>
        </w:rPr>
        <w:t>に統一し、文字は明瞭なもの</w:t>
      </w:r>
      <w:r w:rsidR="007143C4" w:rsidRPr="0037676B">
        <w:rPr>
          <w:rFonts w:hint="eastAsia"/>
        </w:rPr>
        <w:t>（原則、明朝体とする。）</w:t>
      </w:r>
      <w:r w:rsidRPr="0037676B">
        <w:rPr>
          <w:rFonts w:hint="eastAsia"/>
        </w:rPr>
        <w:t>を提出してください。</w:t>
      </w:r>
    </w:p>
    <w:p w14:paraId="296D692E" w14:textId="77777777" w:rsidR="00C32BEB" w:rsidRPr="0037676B" w:rsidRDefault="00C32BEB" w:rsidP="00C32BEB">
      <w:pPr>
        <w:ind w:left="210" w:hangingChars="100" w:hanging="210"/>
      </w:pPr>
    </w:p>
    <w:p w14:paraId="5BFEDA49" w14:textId="39A45FEF" w:rsidR="00255328" w:rsidRPr="0037676B" w:rsidRDefault="00BF5C1B" w:rsidP="00C32BEB">
      <w:pPr>
        <w:ind w:left="210" w:hangingChars="100" w:hanging="210"/>
      </w:pPr>
      <w:r w:rsidRPr="0037676B">
        <w:rPr>
          <w:rFonts w:hint="eastAsia"/>
        </w:rPr>
        <w:t>３　応募関係書類を提出する際には、「横浜市</w:t>
      </w:r>
      <w:r w:rsidR="00940F3F" w:rsidRPr="0037676B">
        <w:rPr>
          <w:rFonts w:hint="eastAsia"/>
        </w:rPr>
        <w:t>大場</w:t>
      </w:r>
      <w:r w:rsidRPr="0037676B">
        <w:rPr>
          <w:rFonts w:hint="eastAsia"/>
        </w:rPr>
        <w:t>地域ケアプラザ指定管理者応募関係書類（表紙）」を</w:t>
      </w:r>
      <w:r w:rsidR="00DC7BFD" w:rsidRPr="0037676B">
        <w:rPr>
          <w:rFonts w:hint="eastAsia"/>
        </w:rPr>
        <w:t>表紙として</w:t>
      </w:r>
      <w:r w:rsidRPr="0037676B">
        <w:rPr>
          <w:rFonts w:hint="eastAsia"/>
        </w:rPr>
        <w:t>付け、次の部数を提出してください。</w:t>
      </w:r>
    </w:p>
    <w:p w14:paraId="37391BDA" w14:textId="0429E4D8" w:rsidR="007143C4" w:rsidRPr="0037676B" w:rsidRDefault="007143C4" w:rsidP="00BF5C1B">
      <w:pPr>
        <w:ind w:leftChars="100" w:left="210"/>
      </w:pPr>
      <w:r w:rsidRPr="0037676B">
        <w:rPr>
          <w:rFonts w:hint="eastAsia"/>
        </w:rPr>
        <w:t>(1)</w:t>
      </w:r>
      <w:r w:rsidRPr="0037676B">
        <w:t xml:space="preserve"> </w:t>
      </w:r>
      <w:r w:rsidRPr="0037676B">
        <w:rPr>
          <w:rFonts w:hint="eastAsia"/>
        </w:rPr>
        <w:t xml:space="preserve">原本　</w:t>
      </w:r>
      <w:r w:rsidR="007A7293" w:rsidRPr="0037676B">
        <w:rPr>
          <w:rFonts w:hint="eastAsia"/>
        </w:rPr>
        <w:t xml:space="preserve">　　</w:t>
      </w:r>
      <w:r w:rsidRPr="0037676B">
        <w:rPr>
          <w:rFonts w:hint="eastAsia"/>
        </w:rPr>
        <w:t>１部</w:t>
      </w:r>
    </w:p>
    <w:p w14:paraId="4C0E21E5" w14:textId="112E6375" w:rsidR="007143C4" w:rsidRPr="0037676B" w:rsidRDefault="007143C4" w:rsidP="00BF5C1B">
      <w:pPr>
        <w:ind w:leftChars="100" w:left="210"/>
      </w:pPr>
      <w:r w:rsidRPr="0037676B">
        <w:rPr>
          <w:rFonts w:hint="eastAsia"/>
        </w:rPr>
        <w:t>(2)</w:t>
      </w:r>
      <w:r w:rsidRPr="0037676B">
        <w:t xml:space="preserve"> </w:t>
      </w:r>
      <w:r w:rsidR="008025FF" w:rsidRPr="0037676B">
        <w:rPr>
          <w:rFonts w:hint="eastAsia"/>
        </w:rPr>
        <w:t>原本</w:t>
      </w:r>
      <w:r w:rsidRPr="0037676B">
        <w:rPr>
          <w:rFonts w:hint="eastAsia"/>
        </w:rPr>
        <w:t xml:space="preserve">写し　</w:t>
      </w:r>
      <w:r w:rsidR="00471E3A" w:rsidRPr="0037676B">
        <w:rPr>
          <w:rFonts w:hint="eastAsia"/>
        </w:rPr>
        <w:t>1</w:t>
      </w:r>
      <w:r w:rsidR="00D02567" w:rsidRPr="0037676B">
        <w:rPr>
          <w:rFonts w:hint="eastAsia"/>
        </w:rPr>
        <w:t>5</w:t>
      </w:r>
      <w:r w:rsidRPr="0037676B">
        <w:rPr>
          <w:rFonts w:hint="eastAsia"/>
        </w:rPr>
        <w:t>部</w:t>
      </w:r>
    </w:p>
    <w:p w14:paraId="09486F93" w14:textId="2911F105" w:rsidR="007143C4" w:rsidRPr="0037676B" w:rsidRDefault="007143C4" w:rsidP="00C32BEB">
      <w:pPr>
        <w:ind w:left="210" w:hangingChars="100" w:hanging="210"/>
      </w:pPr>
      <w:r w:rsidRPr="0037676B">
        <w:rPr>
          <w:rFonts w:hint="eastAsia"/>
        </w:rPr>
        <w:t xml:space="preserve">　　</w:t>
      </w:r>
      <w:r w:rsidR="008025FF" w:rsidRPr="0037676B">
        <w:rPr>
          <w:rFonts w:hint="eastAsia"/>
        </w:rPr>
        <w:t xml:space="preserve">　</w:t>
      </w:r>
      <w:r w:rsidRPr="0037676B">
        <w:rPr>
          <w:rFonts w:hint="eastAsia"/>
        </w:rPr>
        <w:t>＜内訳＞</w:t>
      </w:r>
      <w:r w:rsidR="006F6A90" w:rsidRPr="0037676B">
        <w:rPr>
          <w:rFonts w:hint="eastAsia"/>
        </w:rPr>
        <w:t xml:space="preserve">　</w:t>
      </w:r>
    </w:p>
    <w:p w14:paraId="7BC2E83F" w14:textId="50D2C0DD" w:rsidR="007143C4" w:rsidRPr="0037676B" w:rsidRDefault="00D16CFC" w:rsidP="006F6A90">
      <w:pPr>
        <w:pStyle w:val="af0"/>
        <w:numPr>
          <w:ilvl w:val="0"/>
          <w:numId w:val="18"/>
        </w:numPr>
        <w:ind w:leftChars="0"/>
      </w:pPr>
      <w:r w:rsidRPr="0037676B">
        <w:rPr>
          <w:rFonts w:hint="eastAsia"/>
        </w:rPr>
        <w:t>ファイル綴り</w:t>
      </w:r>
      <w:r w:rsidR="00BF5C1B" w:rsidRPr="0037676B">
        <w:tab/>
      </w:r>
      <w:r w:rsidR="00BF5C1B" w:rsidRPr="0037676B">
        <w:tab/>
      </w:r>
      <w:r w:rsidR="00BF5C1B" w:rsidRPr="0037676B">
        <w:tab/>
      </w:r>
      <w:r w:rsidR="008025FF" w:rsidRPr="0037676B">
        <w:tab/>
      </w:r>
      <w:r w:rsidR="007A7293" w:rsidRPr="0037676B">
        <w:tab/>
      </w:r>
      <w:r w:rsidR="007143C4" w:rsidRPr="0037676B">
        <w:rPr>
          <w:rFonts w:hint="eastAsia"/>
        </w:rPr>
        <w:t>１部</w:t>
      </w:r>
    </w:p>
    <w:p w14:paraId="38E61D81" w14:textId="1F8C70E3" w:rsidR="008025FF" w:rsidRPr="0037676B" w:rsidRDefault="006F6A90" w:rsidP="006F6A90">
      <w:pPr>
        <w:pStyle w:val="af0"/>
        <w:numPr>
          <w:ilvl w:val="0"/>
          <w:numId w:val="18"/>
        </w:numPr>
        <w:ind w:leftChars="0"/>
      </w:pPr>
      <w:r w:rsidRPr="0037676B">
        <w:rPr>
          <w:rFonts w:hint="eastAsia"/>
        </w:rPr>
        <w:t>ファイル</w:t>
      </w:r>
      <w:r w:rsidR="008025FF" w:rsidRPr="0037676B">
        <w:rPr>
          <w:rFonts w:hint="eastAsia"/>
        </w:rPr>
        <w:t>綴り。応募</w:t>
      </w:r>
      <w:r w:rsidR="0027534E" w:rsidRPr="0037676B">
        <w:rPr>
          <w:rFonts w:hint="eastAsia"/>
        </w:rPr>
        <w:t>団体</w:t>
      </w:r>
      <w:r w:rsidR="008025FF" w:rsidRPr="0037676B">
        <w:rPr>
          <w:rFonts w:hint="eastAsia"/>
        </w:rPr>
        <w:t>名</w:t>
      </w:r>
      <w:r w:rsidR="007A7293" w:rsidRPr="0037676B">
        <w:rPr>
          <w:rFonts w:hint="eastAsia"/>
        </w:rPr>
        <w:t>（施設名含む）</w:t>
      </w:r>
      <w:r w:rsidR="008025FF" w:rsidRPr="0037676B">
        <w:rPr>
          <w:rFonts w:hint="eastAsia"/>
        </w:rPr>
        <w:t>を黒塗りしたもの</w:t>
      </w:r>
      <w:r w:rsidR="008025FF" w:rsidRPr="0037676B">
        <w:tab/>
      </w:r>
      <w:r w:rsidR="00471E3A" w:rsidRPr="0037676B">
        <w:rPr>
          <w:rFonts w:hint="eastAsia"/>
        </w:rPr>
        <w:t>1</w:t>
      </w:r>
      <w:r w:rsidR="00D02567" w:rsidRPr="0037676B">
        <w:rPr>
          <w:rFonts w:hint="eastAsia"/>
        </w:rPr>
        <w:t>4</w:t>
      </w:r>
      <w:r w:rsidR="008025FF" w:rsidRPr="0037676B">
        <w:rPr>
          <w:rFonts w:hint="eastAsia"/>
        </w:rPr>
        <w:t>部</w:t>
      </w:r>
    </w:p>
    <w:p w14:paraId="07B47C81" w14:textId="3A22665C" w:rsidR="00D16CFC" w:rsidRPr="0037676B" w:rsidRDefault="00BF5C1B" w:rsidP="006F6A90">
      <w:pPr>
        <w:pStyle w:val="af0"/>
        <w:numPr>
          <w:ilvl w:val="0"/>
          <w:numId w:val="18"/>
        </w:numPr>
        <w:ind w:leftChars="0"/>
      </w:pPr>
      <w:r w:rsidRPr="0037676B">
        <w:rPr>
          <w:rFonts w:hint="eastAsia"/>
        </w:rPr>
        <w:t>ホチキス等で留めず、クリップ留め</w:t>
      </w:r>
      <w:r w:rsidR="00C22FC8" w:rsidRPr="0037676B">
        <w:rPr>
          <w:rFonts w:hint="eastAsia"/>
        </w:rPr>
        <w:t>（インデックス不要）</w:t>
      </w:r>
      <w:r w:rsidRPr="0037676B">
        <w:tab/>
      </w:r>
      <w:r w:rsidR="00471E3A" w:rsidRPr="0037676B">
        <w:rPr>
          <w:rFonts w:hint="eastAsia"/>
        </w:rPr>
        <w:t>１</w:t>
      </w:r>
      <w:r w:rsidRPr="0037676B">
        <w:rPr>
          <w:rFonts w:hint="eastAsia"/>
        </w:rPr>
        <w:t>部</w:t>
      </w:r>
    </w:p>
    <w:p w14:paraId="2E14B159" w14:textId="77777777" w:rsidR="006F6A90" w:rsidRPr="0037676B" w:rsidRDefault="006F6A90" w:rsidP="006F6A90"/>
    <w:p w14:paraId="041C67D4" w14:textId="77777777" w:rsidR="00C32BEB" w:rsidRPr="0037676B" w:rsidRDefault="00C32BEB" w:rsidP="00C32BEB"/>
    <w:p w14:paraId="50C7EDD5" w14:textId="77777777" w:rsidR="00C32BEB" w:rsidRPr="0037676B" w:rsidRDefault="00C32BEB" w:rsidP="00C32BEB">
      <w:r w:rsidRPr="0037676B">
        <w:rPr>
          <w:rFonts w:hint="eastAsia"/>
        </w:rPr>
        <w:t>４　事業計画書（様式２）においては、業務の工夫等について、具体的に記載してください。</w:t>
      </w:r>
    </w:p>
    <w:p w14:paraId="20FBD89A" w14:textId="77777777" w:rsidR="00C32BEB" w:rsidRPr="0037676B" w:rsidRDefault="00C32BEB"/>
    <w:p w14:paraId="78B145B6" w14:textId="77777777" w:rsidR="0010430A" w:rsidRPr="0037676B" w:rsidRDefault="0010430A"/>
    <w:p w14:paraId="43CC590B" w14:textId="77777777" w:rsidR="00C32BEB" w:rsidRPr="0037676B" w:rsidRDefault="00C32BEB">
      <w:pPr>
        <w:sectPr w:rsidR="00C32BEB" w:rsidRPr="0037676B" w:rsidSect="002B3ED0">
          <w:pgSz w:w="11906" w:h="16838"/>
          <w:pgMar w:top="1440" w:right="1080" w:bottom="1440" w:left="1080" w:header="851" w:footer="992" w:gutter="0"/>
          <w:cols w:space="425"/>
          <w:docGrid w:type="lines" w:linePitch="360"/>
        </w:sectPr>
      </w:pPr>
    </w:p>
    <w:p w14:paraId="1180D3A4" w14:textId="4C9AF321" w:rsidR="00C32BEB" w:rsidRPr="0037676B" w:rsidRDefault="00827A73" w:rsidP="00827A73">
      <w:pPr>
        <w:jc w:val="center"/>
        <w:rPr>
          <w:rFonts w:ascii="ＭＳ ゴシック" w:eastAsia="ＭＳ ゴシック" w:hAnsi="ＭＳ ゴシック"/>
          <w:sz w:val="32"/>
        </w:rPr>
      </w:pPr>
      <w:r w:rsidRPr="0037676B">
        <w:rPr>
          <w:rFonts w:ascii="ＭＳ ゴシック" w:eastAsia="ＭＳ ゴシック" w:hAnsi="ＭＳ ゴシック" w:hint="eastAsia"/>
          <w:sz w:val="32"/>
        </w:rPr>
        <w:lastRenderedPageBreak/>
        <w:t>横浜市</w:t>
      </w:r>
      <w:r w:rsidR="00940F3F" w:rsidRPr="0037676B">
        <w:rPr>
          <w:rFonts w:ascii="ＭＳ ゴシック" w:eastAsia="ＭＳ ゴシック" w:hAnsi="ＭＳ ゴシック" w:hint="eastAsia"/>
          <w:sz w:val="32"/>
        </w:rPr>
        <w:t>大場</w:t>
      </w:r>
      <w:r w:rsidRPr="0037676B">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37676B"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37676B" w:rsidRDefault="0027534E" w:rsidP="004A2E9C">
            <w:pPr>
              <w:jc w:val="center"/>
            </w:pPr>
            <w:r w:rsidRPr="0037676B">
              <w:rPr>
                <w:rFonts w:hint="eastAsia"/>
              </w:rPr>
              <w:t>団体</w:t>
            </w:r>
            <w:r w:rsidR="00F4117D" w:rsidRPr="0037676B">
              <w:rPr>
                <w:rFonts w:hint="eastAsia"/>
              </w:rPr>
              <w:t>名</w:t>
            </w:r>
          </w:p>
        </w:tc>
        <w:tc>
          <w:tcPr>
            <w:tcW w:w="7756" w:type="dxa"/>
            <w:vAlign w:val="center"/>
          </w:tcPr>
          <w:p w14:paraId="466108A6" w14:textId="77777777" w:rsidR="00F4117D" w:rsidRPr="0037676B" w:rsidRDefault="00F4117D" w:rsidP="00F4117D"/>
        </w:tc>
      </w:tr>
    </w:tbl>
    <w:p w14:paraId="6BD6B581" w14:textId="77777777" w:rsidR="00F4117D" w:rsidRPr="0037676B"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37676B"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37676B" w:rsidRDefault="00F4117D" w:rsidP="00F4117D">
            <w:pPr>
              <w:jc w:val="center"/>
            </w:pPr>
            <w:r w:rsidRPr="007E43F9">
              <w:rPr>
                <w:rFonts w:hint="eastAsia"/>
                <w:w w:val="93"/>
                <w:kern w:val="0"/>
                <w:fitText w:val="588" w:id="1970016768"/>
              </w:rPr>
              <w:t>確認</w:t>
            </w:r>
            <w:r w:rsidRPr="007E43F9">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37676B" w:rsidRDefault="00F4117D" w:rsidP="00F4117D">
            <w:pPr>
              <w:jc w:val="center"/>
            </w:pPr>
            <w:r w:rsidRPr="007E43F9">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37676B" w:rsidRDefault="00F4117D" w:rsidP="00F4117D">
            <w:pPr>
              <w:jc w:val="center"/>
              <w:rPr>
                <w:color w:val="000000"/>
              </w:rPr>
            </w:pPr>
            <w:r w:rsidRPr="0037676B">
              <w:rPr>
                <w:rFonts w:hint="eastAsia"/>
                <w:color w:val="000000"/>
              </w:rPr>
              <w:t>提出資料名</w:t>
            </w:r>
          </w:p>
        </w:tc>
      </w:tr>
      <w:tr w:rsidR="00977356" w:rsidRPr="0037676B"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37676B" w:rsidRDefault="00977356" w:rsidP="00F95DAA">
            <w:pPr>
              <w:jc w:val="center"/>
            </w:pPr>
            <w:r w:rsidRPr="0037676B">
              <w:rPr>
                <w:rFonts w:hint="eastAsia"/>
              </w:rPr>
              <w:t>□</w:t>
            </w:r>
          </w:p>
        </w:tc>
        <w:tc>
          <w:tcPr>
            <w:tcW w:w="1134" w:type="dxa"/>
            <w:tcBorders>
              <w:top w:val="single" w:sz="12" w:space="0" w:color="auto"/>
              <w:right w:val="dotted" w:sz="4" w:space="0" w:color="auto"/>
            </w:tcBorders>
            <w:vAlign w:val="center"/>
          </w:tcPr>
          <w:p w14:paraId="242AAB08" w14:textId="77777777" w:rsidR="00977356" w:rsidRPr="0037676B" w:rsidRDefault="00827A73" w:rsidP="00F95DAA">
            <w:pPr>
              <w:jc w:val="center"/>
            </w:pPr>
            <w:r w:rsidRPr="0037676B">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735DF98F" w:rsidR="00977356" w:rsidRPr="0037676B" w:rsidRDefault="00977356" w:rsidP="00C534A9">
            <w:r w:rsidRPr="0037676B">
              <w:rPr>
                <w:rFonts w:hint="eastAsia"/>
                <w:color w:val="000000"/>
              </w:rPr>
              <w:t>横浜市</w:t>
            </w:r>
            <w:r w:rsidR="00940F3F" w:rsidRPr="0037676B">
              <w:rPr>
                <w:rFonts w:hint="eastAsia"/>
                <w:color w:val="000000"/>
              </w:rPr>
              <w:t>大場</w:t>
            </w:r>
            <w:r w:rsidRPr="0037676B">
              <w:rPr>
                <w:rFonts w:hint="eastAsia"/>
                <w:color w:val="000000"/>
              </w:rPr>
              <w:t>地域ケアプラザ指定管理者応募関係書類</w:t>
            </w:r>
            <w:r w:rsidR="00013432" w:rsidRPr="0037676B">
              <w:rPr>
                <w:rFonts w:hint="eastAsia"/>
                <w:color w:val="000000"/>
              </w:rPr>
              <w:t>（</w:t>
            </w:r>
            <w:r w:rsidRPr="0037676B">
              <w:rPr>
                <w:rFonts w:hint="eastAsia"/>
                <w:color w:val="000000"/>
              </w:rPr>
              <w:t>表紙</w:t>
            </w:r>
            <w:r w:rsidR="00013432" w:rsidRPr="0037676B">
              <w:rPr>
                <w:rFonts w:hint="eastAsia"/>
                <w:color w:val="000000"/>
              </w:rPr>
              <w:t>）</w:t>
            </w:r>
          </w:p>
        </w:tc>
      </w:tr>
      <w:tr w:rsidR="00977356" w:rsidRPr="0037676B" w14:paraId="5FF14BAD" w14:textId="77777777" w:rsidTr="00643A53">
        <w:trPr>
          <w:trHeight w:val="567"/>
        </w:trPr>
        <w:tc>
          <w:tcPr>
            <w:tcW w:w="846" w:type="dxa"/>
            <w:tcBorders>
              <w:left w:val="single" w:sz="12" w:space="0" w:color="auto"/>
            </w:tcBorders>
            <w:vAlign w:val="center"/>
          </w:tcPr>
          <w:p w14:paraId="3FF3801E" w14:textId="77777777" w:rsidR="00977356" w:rsidRPr="0037676B" w:rsidRDefault="00977356" w:rsidP="00F95DAA">
            <w:pPr>
              <w:jc w:val="center"/>
            </w:pPr>
            <w:r w:rsidRPr="0037676B">
              <w:rPr>
                <w:rFonts w:hint="eastAsia"/>
              </w:rPr>
              <w:t>□</w:t>
            </w:r>
          </w:p>
        </w:tc>
        <w:tc>
          <w:tcPr>
            <w:tcW w:w="1134" w:type="dxa"/>
            <w:tcBorders>
              <w:right w:val="dotted" w:sz="4" w:space="0" w:color="auto"/>
            </w:tcBorders>
            <w:vAlign w:val="center"/>
          </w:tcPr>
          <w:p w14:paraId="7B86E852" w14:textId="77777777" w:rsidR="00977356" w:rsidRPr="0037676B" w:rsidRDefault="00827A73" w:rsidP="00F95DAA">
            <w:pPr>
              <w:jc w:val="center"/>
            </w:pPr>
            <w:r w:rsidRPr="0037676B">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37676B" w:rsidRDefault="00977356" w:rsidP="00C32BEB">
            <w:r w:rsidRPr="0037676B">
              <w:rPr>
                <w:rFonts w:hint="eastAsia"/>
                <w:color w:val="000000"/>
                <w:lang w:eastAsia="zh-TW"/>
              </w:rPr>
              <w:t>指定申請書（様式１）</w:t>
            </w:r>
          </w:p>
        </w:tc>
      </w:tr>
      <w:tr w:rsidR="00977356" w:rsidRPr="0037676B" w14:paraId="787BDAD6" w14:textId="77777777" w:rsidTr="00643A53">
        <w:trPr>
          <w:trHeight w:val="567"/>
        </w:trPr>
        <w:tc>
          <w:tcPr>
            <w:tcW w:w="846" w:type="dxa"/>
            <w:tcBorders>
              <w:left w:val="single" w:sz="12" w:space="0" w:color="auto"/>
            </w:tcBorders>
            <w:vAlign w:val="center"/>
          </w:tcPr>
          <w:p w14:paraId="46F10936" w14:textId="77777777" w:rsidR="00977356" w:rsidRPr="0037676B" w:rsidRDefault="00977356" w:rsidP="00F95DAA">
            <w:pPr>
              <w:jc w:val="center"/>
            </w:pPr>
            <w:r w:rsidRPr="0037676B">
              <w:rPr>
                <w:rFonts w:hint="eastAsia"/>
              </w:rPr>
              <w:t>□</w:t>
            </w:r>
          </w:p>
        </w:tc>
        <w:tc>
          <w:tcPr>
            <w:tcW w:w="1134" w:type="dxa"/>
            <w:tcBorders>
              <w:right w:val="dotted" w:sz="4" w:space="0" w:color="auto"/>
            </w:tcBorders>
            <w:vAlign w:val="center"/>
          </w:tcPr>
          <w:p w14:paraId="27FB27FF" w14:textId="77777777" w:rsidR="00977356" w:rsidRPr="0037676B" w:rsidRDefault="00827A73" w:rsidP="00F95DAA">
            <w:pPr>
              <w:jc w:val="center"/>
            </w:pPr>
            <w:r w:rsidRPr="0037676B">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37676B" w:rsidRDefault="00977356" w:rsidP="00C32BEB">
            <w:r w:rsidRPr="0037676B">
              <w:rPr>
                <w:rFonts w:hint="eastAsia"/>
                <w:color w:val="000000"/>
              </w:rPr>
              <w:t>事業計画書（様式２）</w:t>
            </w:r>
          </w:p>
        </w:tc>
      </w:tr>
      <w:tr w:rsidR="00643A53" w:rsidRPr="0037676B" w14:paraId="00266DD2" w14:textId="77777777" w:rsidTr="00643A53">
        <w:trPr>
          <w:trHeight w:val="567"/>
        </w:trPr>
        <w:tc>
          <w:tcPr>
            <w:tcW w:w="846" w:type="dxa"/>
            <w:tcBorders>
              <w:left w:val="single" w:sz="12" w:space="0" w:color="auto"/>
            </w:tcBorders>
            <w:vAlign w:val="center"/>
          </w:tcPr>
          <w:p w14:paraId="65653AC8" w14:textId="13EBEFFE" w:rsidR="00643A53" w:rsidRPr="0037676B" w:rsidRDefault="00643A53" w:rsidP="00643A53">
            <w:pPr>
              <w:jc w:val="center"/>
            </w:pPr>
            <w:r w:rsidRPr="0037676B">
              <w:rPr>
                <w:rFonts w:hint="eastAsia"/>
              </w:rPr>
              <w:t>□</w:t>
            </w:r>
          </w:p>
        </w:tc>
        <w:tc>
          <w:tcPr>
            <w:tcW w:w="1134" w:type="dxa"/>
            <w:tcBorders>
              <w:right w:val="dotted" w:sz="4" w:space="0" w:color="auto"/>
            </w:tcBorders>
            <w:vAlign w:val="center"/>
          </w:tcPr>
          <w:p w14:paraId="778CECCF" w14:textId="55B058E5" w:rsidR="00643A53" w:rsidRPr="0037676B" w:rsidRDefault="00643A53" w:rsidP="00643A53">
            <w:pPr>
              <w:jc w:val="center"/>
            </w:pPr>
            <w:r w:rsidRPr="0037676B">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37676B" w:rsidRDefault="00643A53" w:rsidP="00643A53">
            <w:pPr>
              <w:rPr>
                <w:color w:val="000000"/>
              </w:rPr>
            </w:pPr>
            <w:r w:rsidRPr="0037676B">
              <w:rPr>
                <w:rFonts w:hint="eastAsia"/>
              </w:rPr>
              <w:t>指定管理料提案書及び収支予算書</w:t>
            </w:r>
            <w:r w:rsidRPr="0037676B">
              <w:rPr>
                <w:rFonts w:hint="eastAsia"/>
                <w:lang w:eastAsia="zh-TW"/>
              </w:rPr>
              <w:t>（様式３）</w:t>
            </w:r>
          </w:p>
        </w:tc>
      </w:tr>
      <w:tr w:rsidR="00643A53" w:rsidRPr="0037676B" w14:paraId="5A04F5C0" w14:textId="77777777" w:rsidTr="00643A53">
        <w:trPr>
          <w:trHeight w:val="567"/>
        </w:trPr>
        <w:tc>
          <w:tcPr>
            <w:tcW w:w="846" w:type="dxa"/>
            <w:tcBorders>
              <w:left w:val="single" w:sz="12" w:space="0" w:color="auto"/>
            </w:tcBorders>
            <w:vAlign w:val="center"/>
          </w:tcPr>
          <w:p w14:paraId="42873CC0" w14:textId="77777777" w:rsidR="00643A53" w:rsidRPr="0037676B" w:rsidRDefault="00643A53" w:rsidP="00643A53">
            <w:pPr>
              <w:jc w:val="center"/>
            </w:pPr>
            <w:r w:rsidRPr="0037676B">
              <w:rPr>
                <w:rFonts w:hint="eastAsia"/>
              </w:rPr>
              <w:t>□</w:t>
            </w:r>
          </w:p>
        </w:tc>
        <w:tc>
          <w:tcPr>
            <w:tcW w:w="1134" w:type="dxa"/>
            <w:tcBorders>
              <w:right w:val="dotted" w:sz="4" w:space="0" w:color="auto"/>
            </w:tcBorders>
            <w:vAlign w:val="center"/>
          </w:tcPr>
          <w:p w14:paraId="59327913" w14:textId="512826B5" w:rsidR="00643A53" w:rsidRPr="0037676B" w:rsidRDefault="00643A53" w:rsidP="00643A53">
            <w:pPr>
              <w:jc w:val="center"/>
            </w:pPr>
            <w:r w:rsidRPr="0037676B">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37676B" w:rsidRDefault="00643A53" w:rsidP="00643A53">
            <w:r w:rsidRPr="0037676B">
              <w:rPr>
                <w:rFonts w:hint="eastAsia"/>
              </w:rPr>
              <w:t>賃金水準スライドの対象となる人件費に関する提案書（様式賃－１）</w:t>
            </w:r>
          </w:p>
        </w:tc>
      </w:tr>
      <w:tr w:rsidR="00643A53" w:rsidRPr="0037676B"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37676B" w:rsidRDefault="00643A53" w:rsidP="00643A53">
            <w:pPr>
              <w:jc w:val="center"/>
            </w:pPr>
            <w:r w:rsidRPr="0037676B">
              <w:rPr>
                <w:rFonts w:hint="eastAsia"/>
              </w:rPr>
              <w:t>□</w:t>
            </w:r>
          </w:p>
        </w:tc>
        <w:tc>
          <w:tcPr>
            <w:tcW w:w="1134" w:type="dxa"/>
            <w:tcBorders>
              <w:bottom w:val="dotted" w:sz="4" w:space="0" w:color="auto"/>
              <w:right w:val="dotted" w:sz="4" w:space="0" w:color="auto"/>
            </w:tcBorders>
            <w:vAlign w:val="center"/>
          </w:tcPr>
          <w:p w14:paraId="5BF9F0D8" w14:textId="6E966959" w:rsidR="00643A53" w:rsidRPr="0037676B" w:rsidRDefault="00643A53" w:rsidP="00643A53">
            <w:pPr>
              <w:jc w:val="center"/>
            </w:pPr>
            <w:r w:rsidRPr="0037676B">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37676B" w:rsidRDefault="00643A53" w:rsidP="00643A53">
            <w:r w:rsidRPr="0037676B">
              <w:rPr>
                <w:rFonts w:hint="eastAsia"/>
              </w:rPr>
              <w:t>団体の概要</w:t>
            </w:r>
            <w:r w:rsidRPr="0037676B">
              <w:rPr>
                <w:rFonts w:hint="eastAsia"/>
                <w:lang w:eastAsia="zh-TW"/>
              </w:rPr>
              <w:t>（様式４</w:t>
            </w:r>
            <w:r w:rsidRPr="0037676B">
              <w:rPr>
                <w:rFonts w:hint="eastAsia"/>
              </w:rPr>
              <w:t>－１</w:t>
            </w:r>
            <w:r w:rsidRPr="0037676B">
              <w:rPr>
                <w:rFonts w:hint="eastAsia"/>
                <w:lang w:eastAsia="zh-TW"/>
              </w:rPr>
              <w:t>）</w:t>
            </w:r>
          </w:p>
        </w:tc>
      </w:tr>
      <w:tr w:rsidR="00643A53" w:rsidRPr="0037676B"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37676B" w:rsidRDefault="00643A53" w:rsidP="00643A53">
            <w:pPr>
              <w:jc w:val="center"/>
            </w:pPr>
            <w:r w:rsidRPr="0037676B">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37676B" w:rsidRDefault="00643A53" w:rsidP="00643A53">
            <w:pPr>
              <w:jc w:val="center"/>
            </w:pPr>
            <w:r w:rsidRPr="0037676B">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37676B" w:rsidRDefault="00643A53" w:rsidP="00643A53">
            <w:r w:rsidRPr="0037676B">
              <w:rPr>
                <w:rFonts w:hint="eastAsia"/>
              </w:rPr>
              <w:t>共同事業体の結成に関する申請書（様式４－２）　※該当の場合のみ</w:t>
            </w:r>
          </w:p>
        </w:tc>
      </w:tr>
      <w:tr w:rsidR="00643A53" w:rsidRPr="0037676B"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37676B" w:rsidRDefault="00643A53" w:rsidP="00643A53">
            <w:pPr>
              <w:jc w:val="center"/>
            </w:pPr>
            <w:r w:rsidRPr="0037676B">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37676B" w:rsidRDefault="00643A53" w:rsidP="00643A53">
            <w:pPr>
              <w:jc w:val="center"/>
            </w:pPr>
            <w:r w:rsidRPr="0037676B">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37676B" w:rsidRDefault="00643A53" w:rsidP="00643A53">
            <w:r w:rsidRPr="0037676B">
              <w:rPr>
                <w:rFonts w:hint="eastAsia"/>
              </w:rPr>
              <w:t>共同事業体の結成に関する協定書（様式４－３）　※該当の場合のみ</w:t>
            </w:r>
          </w:p>
        </w:tc>
      </w:tr>
      <w:tr w:rsidR="00643A53" w:rsidRPr="0037676B"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37676B" w:rsidRDefault="00643A53" w:rsidP="00643A53">
            <w:pPr>
              <w:jc w:val="center"/>
            </w:pPr>
            <w:r w:rsidRPr="0037676B">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37676B" w:rsidRDefault="00643A53" w:rsidP="00643A53">
            <w:pPr>
              <w:jc w:val="center"/>
            </w:pPr>
            <w:r w:rsidRPr="0037676B">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37676B" w:rsidRDefault="00643A53" w:rsidP="00643A53">
            <w:r w:rsidRPr="0037676B">
              <w:rPr>
                <w:rFonts w:hint="eastAsia"/>
              </w:rPr>
              <w:t>共同事業体連絡先一覧（様式４－４）　※該当の場合のみ</w:t>
            </w:r>
          </w:p>
        </w:tc>
      </w:tr>
      <w:tr w:rsidR="00643A53" w:rsidRPr="0037676B"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37676B" w:rsidRDefault="00643A53" w:rsidP="00643A53">
            <w:pPr>
              <w:jc w:val="center"/>
            </w:pPr>
            <w:r w:rsidRPr="0037676B">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37676B" w:rsidRDefault="00643A53" w:rsidP="00643A53">
            <w:pPr>
              <w:jc w:val="center"/>
            </w:pPr>
            <w:r w:rsidRPr="0037676B">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37676B" w:rsidRDefault="00643A53" w:rsidP="00643A53">
            <w:r w:rsidRPr="0037676B">
              <w:rPr>
                <w:rFonts w:hint="eastAsia"/>
              </w:rPr>
              <w:t>事業協同組合等構成員表（様式４－５）　※該当の場合のみ</w:t>
            </w:r>
          </w:p>
        </w:tc>
      </w:tr>
      <w:tr w:rsidR="00643A53" w:rsidRPr="0037676B"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37676B" w:rsidRDefault="00643A53" w:rsidP="00643A53">
            <w:pPr>
              <w:jc w:val="center"/>
            </w:pPr>
            <w:r w:rsidRPr="0037676B">
              <w:rPr>
                <w:rFonts w:hint="eastAsia"/>
              </w:rPr>
              <w:t>□</w:t>
            </w:r>
          </w:p>
        </w:tc>
        <w:tc>
          <w:tcPr>
            <w:tcW w:w="1134" w:type="dxa"/>
            <w:tcBorders>
              <w:bottom w:val="dotted" w:sz="4" w:space="0" w:color="auto"/>
              <w:right w:val="dotted" w:sz="4" w:space="0" w:color="auto"/>
            </w:tcBorders>
            <w:vAlign w:val="center"/>
          </w:tcPr>
          <w:p w14:paraId="588D2A90" w14:textId="1ADA1956" w:rsidR="00643A53" w:rsidRPr="0037676B" w:rsidRDefault="00643A53" w:rsidP="00643A53">
            <w:pPr>
              <w:jc w:val="center"/>
            </w:pPr>
            <w:r w:rsidRPr="0037676B">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37676B" w:rsidRDefault="00643A53" w:rsidP="00643A53">
            <w:r w:rsidRPr="0037676B">
              <w:rPr>
                <w:rFonts w:hint="eastAsia"/>
              </w:rPr>
              <w:t>役員等氏名一覧表（様式５）</w:t>
            </w:r>
          </w:p>
        </w:tc>
      </w:tr>
      <w:tr w:rsidR="00643A53" w:rsidRPr="0037676B"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37676B" w:rsidRDefault="00643A53" w:rsidP="00643A53">
            <w:pPr>
              <w:jc w:val="center"/>
            </w:pPr>
            <w:r w:rsidRPr="0037676B">
              <w:rPr>
                <w:rFonts w:hint="eastAsia"/>
              </w:rPr>
              <w:t>□</w:t>
            </w:r>
          </w:p>
        </w:tc>
        <w:tc>
          <w:tcPr>
            <w:tcW w:w="1134" w:type="dxa"/>
            <w:tcBorders>
              <w:top w:val="dotted" w:sz="4" w:space="0" w:color="auto"/>
              <w:right w:val="dotted" w:sz="4" w:space="0" w:color="auto"/>
            </w:tcBorders>
            <w:vAlign w:val="center"/>
          </w:tcPr>
          <w:p w14:paraId="2BD5AAE4" w14:textId="711E737A" w:rsidR="00643A53" w:rsidRPr="0037676B" w:rsidRDefault="00643A53" w:rsidP="00643A53">
            <w:pPr>
              <w:jc w:val="center"/>
            </w:pPr>
            <w:r w:rsidRPr="0037676B">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37676B" w:rsidRDefault="00643A53" w:rsidP="00643A53">
            <w:r w:rsidRPr="0037676B">
              <w:rPr>
                <w:rFonts w:hint="eastAsia"/>
              </w:rPr>
              <w:t>県警照会用エクセルファイル（データによる提出）</w:t>
            </w:r>
          </w:p>
        </w:tc>
      </w:tr>
      <w:tr w:rsidR="00643A53" w:rsidRPr="0037676B" w14:paraId="443B31C0" w14:textId="77777777" w:rsidTr="00643A53">
        <w:trPr>
          <w:trHeight w:val="567"/>
        </w:trPr>
        <w:tc>
          <w:tcPr>
            <w:tcW w:w="846" w:type="dxa"/>
            <w:tcBorders>
              <w:left w:val="single" w:sz="12" w:space="0" w:color="auto"/>
            </w:tcBorders>
            <w:vAlign w:val="center"/>
          </w:tcPr>
          <w:p w14:paraId="23705D2F" w14:textId="77777777" w:rsidR="00643A53" w:rsidRPr="0037676B" w:rsidRDefault="00643A53" w:rsidP="00643A53">
            <w:pPr>
              <w:jc w:val="center"/>
            </w:pPr>
            <w:r w:rsidRPr="0037676B">
              <w:rPr>
                <w:rFonts w:hint="eastAsia"/>
              </w:rPr>
              <w:t>□</w:t>
            </w:r>
          </w:p>
        </w:tc>
        <w:tc>
          <w:tcPr>
            <w:tcW w:w="1134" w:type="dxa"/>
            <w:tcBorders>
              <w:right w:val="dotted" w:sz="4" w:space="0" w:color="auto"/>
            </w:tcBorders>
            <w:vAlign w:val="center"/>
          </w:tcPr>
          <w:p w14:paraId="28B3A17A" w14:textId="77777777" w:rsidR="00643A53" w:rsidRPr="0037676B" w:rsidRDefault="00643A53" w:rsidP="00643A53">
            <w:pPr>
              <w:jc w:val="center"/>
            </w:pPr>
            <w:r w:rsidRPr="0037676B">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37676B" w:rsidRDefault="00643A53" w:rsidP="00643A53">
            <w:r w:rsidRPr="0037676B">
              <w:rPr>
                <w:rFonts w:hint="eastAsia"/>
              </w:rPr>
              <w:t>欠格事項に該当しない宣誓書（様式６）</w:t>
            </w:r>
          </w:p>
        </w:tc>
      </w:tr>
      <w:tr w:rsidR="00643A53" w:rsidRPr="0037676B" w14:paraId="25CA8A76" w14:textId="77777777" w:rsidTr="00643A53">
        <w:trPr>
          <w:trHeight w:val="567"/>
        </w:trPr>
        <w:tc>
          <w:tcPr>
            <w:tcW w:w="846" w:type="dxa"/>
            <w:tcBorders>
              <w:left w:val="single" w:sz="12" w:space="0" w:color="auto"/>
            </w:tcBorders>
            <w:vAlign w:val="center"/>
          </w:tcPr>
          <w:p w14:paraId="2DF06F83" w14:textId="77777777" w:rsidR="00643A53" w:rsidRPr="0037676B" w:rsidRDefault="00643A53" w:rsidP="00643A53">
            <w:pPr>
              <w:jc w:val="center"/>
            </w:pPr>
            <w:r w:rsidRPr="0037676B">
              <w:rPr>
                <w:rFonts w:hint="eastAsia"/>
              </w:rPr>
              <w:t>□</w:t>
            </w:r>
          </w:p>
        </w:tc>
        <w:tc>
          <w:tcPr>
            <w:tcW w:w="1134" w:type="dxa"/>
            <w:tcBorders>
              <w:right w:val="dotted" w:sz="4" w:space="0" w:color="auto"/>
            </w:tcBorders>
            <w:vAlign w:val="center"/>
          </w:tcPr>
          <w:p w14:paraId="7BF2C97B" w14:textId="77777777" w:rsidR="00643A53" w:rsidRPr="0037676B" w:rsidRDefault="00643A53" w:rsidP="00643A53">
            <w:pPr>
              <w:jc w:val="center"/>
            </w:pPr>
            <w:r w:rsidRPr="0037676B">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37676B" w:rsidRDefault="00643A53" w:rsidP="00643A53">
            <w:r w:rsidRPr="0037676B">
              <w:rPr>
                <w:rFonts w:hint="eastAsia"/>
              </w:rPr>
              <w:t>応募資格に該当する宣誓書（様式７）</w:t>
            </w:r>
          </w:p>
        </w:tc>
      </w:tr>
      <w:tr w:rsidR="00643A53" w:rsidRPr="0037676B" w14:paraId="3A0F06CB" w14:textId="77777777" w:rsidTr="00643A53">
        <w:trPr>
          <w:trHeight w:val="567"/>
        </w:trPr>
        <w:tc>
          <w:tcPr>
            <w:tcW w:w="846" w:type="dxa"/>
            <w:tcBorders>
              <w:left w:val="single" w:sz="12" w:space="0" w:color="auto"/>
            </w:tcBorders>
            <w:vAlign w:val="center"/>
          </w:tcPr>
          <w:p w14:paraId="662E865D" w14:textId="77777777" w:rsidR="00643A53" w:rsidRPr="0037676B" w:rsidRDefault="00643A53" w:rsidP="00643A53">
            <w:pPr>
              <w:jc w:val="center"/>
            </w:pPr>
            <w:r w:rsidRPr="0037676B">
              <w:rPr>
                <w:rFonts w:hint="eastAsia"/>
              </w:rPr>
              <w:t>□</w:t>
            </w:r>
          </w:p>
        </w:tc>
        <w:tc>
          <w:tcPr>
            <w:tcW w:w="1134" w:type="dxa"/>
            <w:tcBorders>
              <w:right w:val="dotted" w:sz="4" w:space="0" w:color="auto"/>
            </w:tcBorders>
            <w:vAlign w:val="center"/>
          </w:tcPr>
          <w:p w14:paraId="21E59227" w14:textId="77777777" w:rsidR="00643A53" w:rsidRPr="0037676B" w:rsidRDefault="00643A53" w:rsidP="00643A53">
            <w:pPr>
              <w:jc w:val="center"/>
            </w:pPr>
            <w:r w:rsidRPr="0037676B">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37676B" w:rsidRDefault="00643A53" w:rsidP="00643A53">
            <w:r w:rsidRPr="0037676B">
              <w:rPr>
                <w:rFonts w:hint="eastAsia"/>
              </w:rPr>
              <w:t>定款、規約その他これらに類する書類</w:t>
            </w:r>
          </w:p>
        </w:tc>
      </w:tr>
      <w:tr w:rsidR="00643A53" w:rsidRPr="0037676B" w14:paraId="48917D7E" w14:textId="77777777" w:rsidTr="00643A53">
        <w:trPr>
          <w:trHeight w:val="567"/>
        </w:trPr>
        <w:tc>
          <w:tcPr>
            <w:tcW w:w="846" w:type="dxa"/>
            <w:tcBorders>
              <w:left w:val="single" w:sz="12" w:space="0" w:color="auto"/>
            </w:tcBorders>
            <w:vAlign w:val="center"/>
          </w:tcPr>
          <w:p w14:paraId="6D847994" w14:textId="77777777" w:rsidR="00643A53" w:rsidRPr="0037676B" w:rsidRDefault="00643A53" w:rsidP="00643A53">
            <w:pPr>
              <w:jc w:val="center"/>
            </w:pPr>
            <w:r w:rsidRPr="0037676B">
              <w:rPr>
                <w:rFonts w:hint="eastAsia"/>
              </w:rPr>
              <w:t>□</w:t>
            </w:r>
          </w:p>
        </w:tc>
        <w:tc>
          <w:tcPr>
            <w:tcW w:w="1134" w:type="dxa"/>
            <w:tcBorders>
              <w:right w:val="dotted" w:sz="4" w:space="0" w:color="auto"/>
            </w:tcBorders>
            <w:vAlign w:val="center"/>
          </w:tcPr>
          <w:p w14:paraId="0E3908D2" w14:textId="77777777" w:rsidR="00643A53" w:rsidRPr="0037676B" w:rsidRDefault="00643A53" w:rsidP="00643A53">
            <w:pPr>
              <w:jc w:val="center"/>
            </w:pPr>
            <w:r w:rsidRPr="0037676B">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37676B" w:rsidRDefault="00643A53" w:rsidP="00643A53">
            <w:r w:rsidRPr="0037676B">
              <w:rPr>
                <w:rFonts w:hint="eastAsia"/>
              </w:rPr>
              <w:t>団体の登記事項証明書</w:t>
            </w:r>
          </w:p>
        </w:tc>
      </w:tr>
      <w:tr w:rsidR="00643A53" w:rsidRPr="0037676B"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37676B" w:rsidRDefault="00643A53" w:rsidP="00643A53">
            <w:pPr>
              <w:jc w:val="center"/>
            </w:pPr>
            <w:r w:rsidRPr="0037676B">
              <w:rPr>
                <w:rFonts w:hint="eastAsia"/>
              </w:rPr>
              <w:t>□</w:t>
            </w:r>
          </w:p>
        </w:tc>
        <w:tc>
          <w:tcPr>
            <w:tcW w:w="1134" w:type="dxa"/>
            <w:tcBorders>
              <w:bottom w:val="single" w:sz="4" w:space="0" w:color="auto"/>
              <w:right w:val="dotted" w:sz="4" w:space="0" w:color="auto"/>
            </w:tcBorders>
            <w:vAlign w:val="center"/>
          </w:tcPr>
          <w:p w14:paraId="525EA7CB" w14:textId="77777777" w:rsidR="00643A53" w:rsidRPr="0037676B" w:rsidRDefault="00643A53" w:rsidP="00643A53">
            <w:pPr>
              <w:jc w:val="center"/>
            </w:pPr>
            <w:r w:rsidRPr="0037676B">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37676B" w:rsidRDefault="00643A53" w:rsidP="00643A53">
            <w:r w:rsidRPr="0037676B">
              <w:rPr>
                <w:rFonts w:hint="eastAsia"/>
              </w:rPr>
              <w:t>指定申請書を提出する日の属する事業年度における収支予算書及び事業計画書並びに前事業年度の収支計算書及び事業報告書（様式自由）【※１】</w:t>
            </w:r>
          </w:p>
        </w:tc>
      </w:tr>
      <w:tr w:rsidR="00643A53" w:rsidRPr="0037676B"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37676B" w:rsidRDefault="00643A53" w:rsidP="00643A53">
            <w:pPr>
              <w:jc w:val="center"/>
            </w:pPr>
            <w:r w:rsidRPr="0037676B">
              <w:rPr>
                <w:rFonts w:hint="eastAsia"/>
              </w:rPr>
              <w:t>□</w:t>
            </w:r>
          </w:p>
        </w:tc>
        <w:tc>
          <w:tcPr>
            <w:tcW w:w="1134" w:type="dxa"/>
            <w:tcBorders>
              <w:bottom w:val="dotted" w:sz="4" w:space="0" w:color="auto"/>
              <w:right w:val="dotted" w:sz="4" w:space="0" w:color="auto"/>
            </w:tcBorders>
            <w:vAlign w:val="center"/>
          </w:tcPr>
          <w:p w14:paraId="252D14CD" w14:textId="77777777" w:rsidR="00643A53" w:rsidRPr="0037676B" w:rsidRDefault="00643A53" w:rsidP="00643A53">
            <w:pPr>
              <w:jc w:val="center"/>
            </w:pPr>
            <w:r w:rsidRPr="0037676B">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37676B" w:rsidRDefault="00643A53" w:rsidP="00643A53">
            <w:r w:rsidRPr="0037676B">
              <w:rPr>
                <w:rFonts w:hint="eastAsia"/>
              </w:rPr>
              <w:t>指定申請書を提出する日の属する事業年度の前事業年度までの直近３か年度分における貸借対照表、財産目録、損益計算書及び資金収支計算書等【※２】</w:t>
            </w:r>
          </w:p>
        </w:tc>
      </w:tr>
      <w:tr w:rsidR="00643A53" w:rsidRPr="0037676B"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37676B" w:rsidRDefault="00643A53" w:rsidP="00643A53">
            <w:pPr>
              <w:jc w:val="center"/>
            </w:pPr>
            <w:r w:rsidRPr="0037676B">
              <w:rPr>
                <w:rFonts w:hint="eastAsia"/>
              </w:rPr>
              <w:t>□</w:t>
            </w:r>
          </w:p>
        </w:tc>
        <w:tc>
          <w:tcPr>
            <w:tcW w:w="1134" w:type="dxa"/>
            <w:tcBorders>
              <w:top w:val="dotted" w:sz="4" w:space="0" w:color="auto"/>
              <w:right w:val="dotted" w:sz="4" w:space="0" w:color="auto"/>
            </w:tcBorders>
            <w:vAlign w:val="center"/>
          </w:tcPr>
          <w:p w14:paraId="6674C766" w14:textId="77777777" w:rsidR="00643A53" w:rsidRPr="0037676B" w:rsidRDefault="00643A53" w:rsidP="00643A53">
            <w:pPr>
              <w:jc w:val="center"/>
            </w:pPr>
            <w:r w:rsidRPr="0037676B">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37676B" w:rsidRDefault="00643A53" w:rsidP="00643A53">
            <w:r w:rsidRPr="0037676B">
              <w:rPr>
                <w:rFonts w:hint="eastAsia"/>
              </w:rPr>
              <w:t>12－１のエクセルファイル</w:t>
            </w:r>
          </w:p>
        </w:tc>
      </w:tr>
      <w:tr w:rsidR="00643A53" w:rsidRPr="0037676B"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37676B" w:rsidRDefault="00643A53" w:rsidP="00643A53">
            <w:pPr>
              <w:jc w:val="center"/>
            </w:pPr>
            <w:r w:rsidRPr="0037676B">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Pr="0037676B" w:rsidRDefault="00643A53" w:rsidP="00643A53">
            <w:pPr>
              <w:jc w:val="center"/>
            </w:pPr>
            <w:r w:rsidRPr="0037676B">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37676B" w:rsidRDefault="00643A53" w:rsidP="00643A53">
            <w:r w:rsidRPr="0037676B">
              <w:rPr>
                <w:rFonts w:hint="eastAsia"/>
              </w:rPr>
              <w:t>税務署発行の納税証明書「その３の３」（「法人税」及び「消費税及び地方消費税」に未納の税額がないことの証明書）</w:t>
            </w:r>
          </w:p>
        </w:tc>
      </w:tr>
      <w:tr w:rsidR="00323C21" w:rsidRPr="0037676B"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37676B" w:rsidRDefault="00323C21" w:rsidP="00323C21">
            <w:pPr>
              <w:jc w:val="center"/>
            </w:pPr>
            <w:r w:rsidRPr="0037676B">
              <w:rPr>
                <w:rFonts w:hint="eastAsia"/>
              </w:rPr>
              <w:t>□</w:t>
            </w:r>
          </w:p>
        </w:tc>
        <w:tc>
          <w:tcPr>
            <w:tcW w:w="1134" w:type="dxa"/>
            <w:tcBorders>
              <w:bottom w:val="single" w:sz="4" w:space="0" w:color="auto"/>
              <w:right w:val="dotted" w:sz="4" w:space="0" w:color="auto"/>
            </w:tcBorders>
            <w:vAlign w:val="center"/>
          </w:tcPr>
          <w:p w14:paraId="28D874D2" w14:textId="60775315" w:rsidR="00323C21" w:rsidRPr="0037676B" w:rsidRDefault="007861ED" w:rsidP="00323C21">
            <w:pPr>
              <w:jc w:val="center"/>
            </w:pPr>
            <w:r w:rsidRPr="0037676B">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37676B" w:rsidRDefault="00323C21" w:rsidP="00323C21">
            <w:r w:rsidRPr="0037676B">
              <w:rPr>
                <w:rFonts w:hint="eastAsia"/>
              </w:rPr>
              <w:t>横浜市税の納税状況調査の同意書（様式８）</w:t>
            </w:r>
          </w:p>
        </w:tc>
      </w:tr>
      <w:tr w:rsidR="00323C21" w:rsidRPr="0037676B"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37676B" w:rsidRDefault="00323C21" w:rsidP="00323C21">
            <w:pPr>
              <w:jc w:val="center"/>
            </w:pPr>
            <w:r w:rsidRPr="0037676B">
              <w:rPr>
                <w:rFonts w:hint="eastAsia"/>
              </w:rPr>
              <w:t>□</w:t>
            </w:r>
          </w:p>
        </w:tc>
        <w:tc>
          <w:tcPr>
            <w:tcW w:w="1134" w:type="dxa"/>
            <w:tcBorders>
              <w:top w:val="single" w:sz="4" w:space="0" w:color="auto"/>
              <w:right w:val="dotted" w:sz="4" w:space="0" w:color="auto"/>
            </w:tcBorders>
            <w:vAlign w:val="center"/>
          </w:tcPr>
          <w:p w14:paraId="0D0EB4F5" w14:textId="0764E2C8" w:rsidR="00323C21" w:rsidRPr="0037676B" w:rsidRDefault="007861ED" w:rsidP="00323C21">
            <w:pPr>
              <w:jc w:val="center"/>
            </w:pPr>
            <w:r w:rsidRPr="0037676B">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37676B" w:rsidRDefault="00323C21" w:rsidP="00323C21">
            <w:r w:rsidRPr="0037676B">
              <w:rPr>
                <w:rFonts w:hint="eastAsia"/>
              </w:rPr>
              <w:t>法人税及び法人市民税の課税対象となる収益事業等を実施していないことの</w:t>
            </w:r>
          </w:p>
          <w:p w14:paraId="0840E111" w14:textId="3A2306A6" w:rsidR="00323C21" w:rsidRPr="0037676B" w:rsidRDefault="00323C21" w:rsidP="00323C21">
            <w:r w:rsidRPr="0037676B">
              <w:rPr>
                <w:rFonts w:hint="eastAsia"/>
              </w:rPr>
              <w:t>宣誓書（様式９）　※該当の場合のみ</w:t>
            </w:r>
          </w:p>
        </w:tc>
      </w:tr>
      <w:tr w:rsidR="00323C21" w:rsidRPr="0037676B" w14:paraId="097FF50C" w14:textId="77777777" w:rsidTr="00643A53">
        <w:trPr>
          <w:trHeight w:val="850"/>
        </w:trPr>
        <w:tc>
          <w:tcPr>
            <w:tcW w:w="846" w:type="dxa"/>
            <w:tcBorders>
              <w:left w:val="single" w:sz="12" w:space="0" w:color="auto"/>
            </w:tcBorders>
            <w:vAlign w:val="center"/>
          </w:tcPr>
          <w:p w14:paraId="7428716A" w14:textId="77777777" w:rsidR="00323C21" w:rsidRPr="0037676B" w:rsidRDefault="00323C21" w:rsidP="00323C21">
            <w:pPr>
              <w:jc w:val="center"/>
            </w:pPr>
            <w:r w:rsidRPr="0037676B">
              <w:rPr>
                <w:rFonts w:hint="eastAsia"/>
              </w:rPr>
              <w:t>□</w:t>
            </w:r>
          </w:p>
        </w:tc>
        <w:tc>
          <w:tcPr>
            <w:tcW w:w="1134" w:type="dxa"/>
            <w:tcBorders>
              <w:right w:val="dotted" w:sz="4" w:space="0" w:color="auto"/>
            </w:tcBorders>
            <w:vAlign w:val="center"/>
          </w:tcPr>
          <w:p w14:paraId="4E93E478" w14:textId="598D0437" w:rsidR="00323C21" w:rsidRPr="0037676B" w:rsidRDefault="00323C21" w:rsidP="00323C21">
            <w:pPr>
              <w:jc w:val="center"/>
            </w:pPr>
            <w:r w:rsidRPr="0037676B">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37676B" w:rsidRDefault="00323C21" w:rsidP="00323C21">
            <w:r w:rsidRPr="0037676B">
              <w:rPr>
                <w:rFonts w:hint="eastAsia"/>
              </w:rPr>
              <w:t>労働保険（労災・雇用）の加入を確認できる書類：労働局、労働基準監督署又は労働保険事務組合発行の労働保険料の領収書の写し（直近の１回分）等</w:t>
            </w:r>
          </w:p>
        </w:tc>
      </w:tr>
      <w:tr w:rsidR="00323C21" w:rsidRPr="0037676B"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37676B" w:rsidRDefault="00323C21" w:rsidP="00323C21">
            <w:pPr>
              <w:jc w:val="center"/>
            </w:pPr>
            <w:r w:rsidRPr="0037676B">
              <w:rPr>
                <w:rFonts w:hint="eastAsia"/>
              </w:rPr>
              <w:t>□</w:t>
            </w:r>
          </w:p>
        </w:tc>
        <w:tc>
          <w:tcPr>
            <w:tcW w:w="1134" w:type="dxa"/>
            <w:tcBorders>
              <w:bottom w:val="single" w:sz="4" w:space="0" w:color="auto"/>
              <w:right w:val="dotted" w:sz="4" w:space="0" w:color="auto"/>
            </w:tcBorders>
            <w:vAlign w:val="center"/>
          </w:tcPr>
          <w:p w14:paraId="4F5B5B23" w14:textId="11E79D6E" w:rsidR="00323C21" w:rsidRPr="0037676B" w:rsidRDefault="00323C21" w:rsidP="00323C21">
            <w:pPr>
              <w:jc w:val="center"/>
            </w:pPr>
            <w:r w:rsidRPr="0037676B">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37676B" w:rsidRDefault="00323C21" w:rsidP="00323C21">
            <w:r w:rsidRPr="0037676B">
              <w:rPr>
                <w:rFonts w:hint="eastAsia"/>
              </w:rPr>
              <w:t>健康保険の加入を確認できる書類：年金事務所又は健康保険組合発行の健康保険料の領収書の写し（直近の１回分）</w:t>
            </w:r>
          </w:p>
        </w:tc>
      </w:tr>
      <w:tr w:rsidR="00323C21" w:rsidRPr="0037676B"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37676B" w:rsidRDefault="00323C21" w:rsidP="00323C21">
            <w:pPr>
              <w:jc w:val="center"/>
            </w:pPr>
            <w:r w:rsidRPr="0037676B">
              <w:rPr>
                <w:rFonts w:hint="eastAsia"/>
              </w:rPr>
              <w:t>□</w:t>
            </w:r>
          </w:p>
        </w:tc>
        <w:tc>
          <w:tcPr>
            <w:tcW w:w="1134" w:type="dxa"/>
            <w:tcBorders>
              <w:bottom w:val="dotted" w:sz="4" w:space="0" w:color="auto"/>
              <w:right w:val="dotted" w:sz="4" w:space="0" w:color="auto"/>
            </w:tcBorders>
            <w:vAlign w:val="center"/>
          </w:tcPr>
          <w:p w14:paraId="103D1D23" w14:textId="7D8F4A91" w:rsidR="00323C21" w:rsidRPr="0037676B" w:rsidRDefault="00323C21" w:rsidP="00323C21">
            <w:pPr>
              <w:jc w:val="center"/>
            </w:pPr>
            <w:r w:rsidRPr="0037676B">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37676B" w:rsidRDefault="00323C21" w:rsidP="00323C21">
            <w:r w:rsidRPr="0037676B">
              <w:rPr>
                <w:rFonts w:hint="eastAsia"/>
              </w:rPr>
              <w:t>厚生年金保険の加入を確認できる書類：年金事務所又は健康保険組合発行の厚生年金保険料の領収書の写し（直近１回分）等</w:t>
            </w:r>
          </w:p>
        </w:tc>
      </w:tr>
      <w:tr w:rsidR="00323C21" w:rsidRPr="0037676B"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37676B" w:rsidRDefault="00323C21" w:rsidP="00323C21">
            <w:pPr>
              <w:jc w:val="center"/>
            </w:pPr>
            <w:r w:rsidRPr="0037676B">
              <w:rPr>
                <w:rFonts w:hint="eastAsia"/>
              </w:rPr>
              <w:t>□</w:t>
            </w:r>
          </w:p>
        </w:tc>
        <w:tc>
          <w:tcPr>
            <w:tcW w:w="1134" w:type="dxa"/>
            <w:tcBorders>
              <w:top w:val="dotted" w:sz="4" w:space="0" w:color="auto"/>
              <w:right w:val="dotted" w:sz="4" w:space="0" w:color="auto"/>
            </w:tcBorders>
            <w:vAlign w:val="center"/>
          </w:tcPr>
          <w:p w14:paraId="55620C00" w14:textId="7D2C930F" w:rsidR="00323C21" w:rsidRPr="0037676B" w:rsidRDefault="00323C21" w:rsidP="00323C21">
            <w:pPr>
              <w:jc w:val="center"/>
            </w:pPr>
            <w:r w:rsidRPr="0037676B">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37676B" w:rsidRDefault="00323C21" w:rsidP="00082C5B">
            <w:pPr>
              <w:ind w:left="210" w:hangingChars="100" w:hanging="210"/>
            </w:pPr>
            <w:r w:rsidRPr="0037676B">
              <w:rPr>
                <w:rFonts w:hint="eastAsia"/>
              </w:rPr>
              <w:t>※加入の必要がないため、1</w:t>
            </w:r>
            <w:r w:rsidR="00082C5B" w:rsidRPr="0037676B">
              <w:rPr>
                <w:rFonts w:hint="eastAsia"/>
              </w:rPr>
              <w:t>6</w:t>
            </w:r>
            <w:r w:rsidRPr="0037676B">
              <w:rPr>
                <w:rFonts w:hint="eastAsia"/>
              </w:rPr>
              <w:t>・1</w:t>
            </w:r>
            <w:r w:rsidR="00082C5B" w:rsidRPr="0037676B">
              <w:rPr>
                <w:rFonts w:hint="eastAsia"/>
              </w:rPr>
              <w:t>7</w:t>
            </w:r>
            <w:r w:rsidRPr="0037676B">
              <w:rPr>
                <w:rFonts w:hint="eastAsia"/>
              </w:rPr>
              <w:t>・1</w:t>
            </w:r>
            <w:r w:rsidR="00082C5B" w:rsidRPr="0037676B">
              <w:rPr>
                <w:rFonts w:hint="eastAsia"/>
              </w:rPr>
              <w:t>8</w:t>
            </w:r>
            <w:r w:rsidRPr="0037676B">
              <w:rPr>
                <w:rFonts w:hint="eastAsia"/>
              </w:rPr>
              <w:t>－１のいずれかの領収書の写し等の提出ができない場合は、「労働保険</w:t>
            </w:r>
            <w:r w:rsidR="00082C5B" w:rsidRPr="0037676B">
              <w:rPr>
                <w:rFonts w:hint="eastAsia"/>
              </w:rPr>
              <w:t>、</w:t>
            </w:r>
            <w:r w:rsidRPr="0037676B">
              <w:rPr>
                <w:rFonts w:hint="eastAsia"/>
              </w:rPr>
              <w:t>健康保険</w:t>
            </w:r>
            <w:r w:rsidR="00082C5B" w:rsidRPr="0037676B">
              <w:rPr>
                <w:rFonts w:hint="eastAsia"/>
              </w:rPr>
              <w:t>及び</w:t>
            </w:r>
            <w:r w:rsidRPr="0037676B">
              <w:rPr>
                <w:rFonts w:hint="eastAsia"/>
              </w:rPr>
              <w:t>厚生年金保険の加入の必要がないことについての申出書（様式10）」を提出してください。</w:t>
            </w:r>
          </w:p>
        </w:tc>
      </w:tr>
      <w:tr w:rsidR="00323C21" w:rsidRPr="0037676B" w14:paraId="50815FAB" w14:textId="77777777" w:rsidTr="00643A53">
        <w:trPr>
          <w:trHeight w:val="567"/>
        </w:trPr>
        <w:tc>
          <w:tcPr>
            <w:tcW w:w="846" w:type="dxa"/>
            <w:tcBorders>
              <w:left w:val="single" w:sz="12" w:space="0" w:color="auto"/>
            </w:tcBorders>
            <w:vAlign w:val="center"/>
          </w:tcPr>
          <w:p w14:paraId="62BEF8BE" w14:textId="77777777" w:rsidR="00323C21" w:rsidRPr="0037676B" w:rsidRDefault="00323C21" w:rsidP="00323C21">
            <w:pPr>
              <w:jc w:val="center"/>
            </w:pPr>
            <w:r w:rsidRPr="0037676B">
              <w:rPr>
                <w:rFonts w:hint="eastAsia"/>
              </w:rPr>
              <w:t>□</w:t>
            </w:r>
          </w:p>
        </w:tc>
        <w:tc>
          <w:tcPr>
            <w:tcW w:w="1134" w:type="dxa"/>
            <w:tcBorders>
              <w:right w:val="dotted" w:sz="4" w:space="0" w:color="auto"/>
            </w:tcBorders>
            <w:vAlign w:val="center"/>
          </w:tcPr>
          <w:p w14:paraId="53597B1F" w14:textId="3212A65A" w:rsidR="00323C21" w:rsidRPr="0037676B" w:rsidRDefault="00323C21" w:rsidP="00323C21">
            <w:pPr>
              <w:jc w:val="center"/>
            </w:pPr>
            <w:r w:rsidRPr="0037676B">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37676B" w:rsidRDefault="00323C21" w:rsidP="00323C21">
            <w:r w:rsidRPr="0037676B">
              <w:rPr>
                <w:rFonts w:hint="eastAsia"/>
              </w:rPr>
              <w:t>団体の現在の組織、人事体制を示す人事労務関係の書類（就業規則、給与規定等）</w:t>
            </w:r>
          </w:p>
        </w:tc>
      </w:tr>
      <w:tr w:rsidR="00323C21" w:rsidRPr="0037676B"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37676B" w:rsidRDefault="00323C21" w:rsidP="00323C21">
            <w:pPr>
              <w:jc w:val="center"/>
            </w:pPr>
            <w:r w:rsidRPr="0037676B">
              <w:rPr>
                <w:rFonts w:hint="eastAsia"/>
              </w:rPr>
              <w:t>□</w:t>
            </w:r>
          </w:p>
        </w:tc>
        <w:tc>
          <w:tcPr>
            <w:tcW w:w="1134" w:type="dxa"/>
            <w:tcBorders>
              <w:bottom w:val="single" w:sz="12" w:space="0" w:color="auto"/>
              <w:right w:val="dotted" w:sz="4" w:space="0" w:color="auto"/>
            </w:tcBorders>
            <w:vAlign w:val="center"/>
          </w:tcPr>
          <w:p w14:paraId="46CA0732" w14:textId="1084A6EF" w:rsidR="00323C21" w:rsidRPr="0037676B" w:rsidRDefault="00323C21" w:rsidP="00323C21">
            <w:pPr>
              <w:jc w:val="center"/>
            </w:pPr>
            <w:r w:rsidRPr="0037676B">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37676B" w:rsidRDefault="00323C21" w:rsidP="00323C21">
            <w:r w:rsidRPr="0037676B">
              <w:rPr>
                <w:rFonts w:hint="eastAsia"/>
              </w:rPr>
              <w:t>設立趣旨、事業内容のパンフレット等団体の概要がわかるもの</w:t>
            </w:r>
          </w:p>
        </w:tc>
      </w:tr>
    </w:tbl>
    <w:p w14:paraId="3C09B8D9" w14:textId="77777777" w:rsidR="00C32BEB" w:rsidRPr="0037676B" w:rsidRDefault="00C32BEB"/>
    <w:p w14:paraId="65D007F0" w14:textId="77777777" w:rsidR="00C26B73" w:rsidRPr="0037676B" w:rsidRDefault="00F95DAA" w:rsidP="00C26B73">
      <w:pPr>
        <w:ind w:left="630" w:hangingChars="300" w:hanging="630"/>
      </w:pPr>
      <w:r w:rsidRPr="0037676B">
        <w:rPr>
          <w:rFonts w:hint="eastAsia"/>
        </w:rPr>
        <w:t>※１</w:t>
      </w:r>
      <w:r w:rsidR="00C26B73" w:rsidRPr="0037676B">
        <w:rPr>
          <w:rFonts w:hint="eastAsia"/>
        </w:rPr>
        <w:t>：</w:t>
      </w:r>
      <w:r w:rsidRPr="0037676B">
        <w:rPr>
          <w:rFonts w:hint="eastAsia"/>
        </w:rPr>
        <w:t>指定申請書を提出する日の属する事業年度の収支予算書及び事業計画書並びに前事業年度の収支計算書及び事業報告書</w:t>
      </w:r>
    </w:p>
    <w:p w14:paraId="03C4C2B5" w14:textId="2905FD38" w:rsidR="00F95DAA" w:rsidRPr="0037676B" w:rsidRDefault="00F95DAA" w:rsidP="00C26B73">
      <w:pPr>
        <w:ind w:leftChars="300" w:left="630"/>
      </w:pPr>
      <w:r w:rsidRPr="0037676B">
        <w:rPr>
          <w:rFonts w:hint="eastAsia"/>
        </w:rPr>
        <w:t>（提出日時点で前年度の決算が確定していない場合は、１年度前の収支計算書及び事業報告書）</w:t>
      </w:r>
    </w:p>
    <w:p w14:paraId="5A8CAB79" w14:textId="250C65EB" w:rsidR="00F95DAA" w:rsidRPr="0037676B" w:rsidRDefault="00B750F8" w:rsidP="000915EE">
      <w:pPr>
        <w:spacing w:before="240"/>
        <w:ind w:firstLineChars="200" w:firstLine="420"/>
      </w:pPr>
      <w:r w:rsidRPr="0037676B">
        <w:rPr>
          <w:rFonts w:hint="eastAsia"/>
        </w:rPr>
        <w:t>＜団体</w:t>
      </w:r>
      <w:r w:rsidR="00F95DAA" w:rsidRPr="0037676B">
        <w:rPr>
          <w:rFonts w:hint="eastAsia"/>
        </w:rPr>
        <w:t>の事業年度が４月から３月の場合＞</w:t>
      </w:r>
    </w:p>
    <w:p w14:paraId="619B2210" w14:textId="201F91AE" w:rsidR="00F95DAA" w:rsidRPr="0037676B" w:rsidRDefault="00E80F7B" w:rsidP="00C26B73">
      <w:pPr>
        <w:ind w:firstLineChars="300" w:firstLine="630"/>
      </w:pPr>
      <w:r w:rsidRPr="0037676B">
        <w:rPr>
          <w:rFonts w:hint="eastAsia"/>
        </w:rPr>
        <w:t>令和元</w:t>
      </w:r>
      <w:r w:rsidR="00F95DAA" w:rsidRPr="0037676B">
        <w:t>年度の収支予算書及び事業計画書並びに平成</w:t>
      </w:r>
      <w:r w:rsidRPr="0037676B">
        <w:rPr>
          <w:rFonts w:hint="eastAsia"/>
        </w:rPr>
        <w:t>30</w:t>
      </w:r>
      <w:r w:rsidR="00F95DAA" w:rsidRPr="0037676B">
        <w:t>年度の収支計算書及び事業報告書</w:t>
      </w:r>
    </w:p>
    <w:p w14:paraId="1776A93D" w14:textId="4127EAFF" w:rsidR="00F95DAA" w:rsidRPr="0037676B" w:rsidRDefault="00F95DAA" w:rsidP="00C26B73">
      <w:pPr>
        <w:ind w:leftChars="300" w:left="840" w:hangingChars="100" w:hanging="210"/>
      </w:pPr>
      <w:r w:rsidRPr="0037676B">
        <w:rPr>
          <w:rFonts w:hint="eastAsia"/>
        </w:rPr>
        <w:t>（提出日時点で前年度の決算が確定していない場合は、平成</w:t>
      </w:r>
      <w:r w:rsidR="00E80F7B" w:rsidRPr="0037676B">
        <w:rPr>
          <w:rFonts w:hint="eastAsia"/>
        </w:rPr>
        <w:t>30</w:t>
      </w:r>
      <w:r w:rsidRPr="0037676B">
        <w:t>年度の収支予算書及び事業計画書並びに平成</w:t>
      </w:r>
      <w:r w:rsidR="00E80F7B" w:rsidRPr="0037676B">
        <w:rPr>
          <w:rFonts w:hint="eastAsia"/>
        </w:rPr>
        <w:t>29</w:t>
      </w:r>
      <w:r w:rsidRPr="0037676B">
        <w:t>年度の収支計算書及び事業報告書）</w:t>
      </w:r>
    </w:p>
    <w:p w14:paraId="304E28EC" w14:textId="77777777" w:rsidR="00C26B73" w:rsidRPr="0037676B" w:rsidRDefault="00C26B73" w:rsidP="00910180">
      <w:pPr>
        <w:spacing w:line="240" w:lineRule="exact"/>
      </w:pPr>
    </w:p>
    <w:p w14:paraId="00BC808A" w14:textId="77777777" w:rsidR="00C26B73" w:rsidRPr="0037676B" w:rsidRDefault="00F95DAA" w:rsidP="00C26B73">
      <w:pPr>
        <w:ind w:left="630" w:hangingChars="300" w:hanging="630"/>
      </w:pPr>
      <w:r w:rsidRPr="0037676B">
        <w:rPr>
          <w:rFonts w:hint="eastAsia"/>
        </w:rPr>
        <w:t>※２</w:t>
      </w:r>
      <w:r w:rsidR="00C26B73" w:rsidRPr="0037676B">
        <w:rPr>
          <w:rFonts w:hint="eastAsia"/>
        </w:rPr>
        <w:t>：</w:t>
      </w:r>
      <w:r w:rsidRPr="0037676B">
        <w:rPr>
          <w:rFonts w:hint="eastAsia"/>
        </w:rPr>
        <w:t>指定申請書を提出する日の属する事業年度の前事業年度まで、直近３か年度分の貸借対照表、財産目録及び損益計算書等</w:t>
      </w:r>
    </w:p>
    <w:p w14:paraId="1308EDCB" w14:textId="11B2503A" w:rsidR="00F95DAA" w:rsidRPr="0037676B" w:rsidRDefault="00F95DAA" w:rsidP="00C26B73">
      <w:pPr>
        <w:ind w:leftChars="300" w:left="630"/>
      </w:pPr>
      <w:r w:rsidRPr="0037676B">
        <w:rPr>
          <w:rFonts w:hint="eastAsia"/>
        </w:rPr>
        <w:t>（提出日時点で前年度の決算が確定していない場合は、各１年度前の書類）</w:t>
      </w:r>
    </w:p>
    <w:p w14:paraId="3BDED9AF" w14:textId="20AAD368" w:rsidR="00F95DAA" w:rsidRPr="0037676B" w:rsidRDefault="00F95DAA" w:rsidP="000915EE">
      <w:pPr>
        <w:spacing w:before="240"/>
        <w:ind w:firstLineChars="200" w:firstLine="420"/>
      </w:pPr>
      <w:r w:rsidRPr="0037676B">
        <w:rPr>
          <w:rFonts w:hint="eastAsia"/>
        </w:rPr>
        <w:t>＜</w:t>
      </w:r>
      <w:r w:rsidR="00B750F8" w:rsidRPr="0037676B">
        <w:rPr>
          <w:rFonts w:hint="eastAsia"/>
        </w:rPr>
        <w:t>団体</w:t>
      </w:r>
      <w:r w:rsidRPr="0037676B">
        <w:rPr>
          <w:rFonts w:hint="eastAsia"/>
        </w:rPr>
        <w:t>の事業年度が４月から３月の場合＞</w:t>
      </w:r>
    </w:p>
    <w:p w14:paraId="6F51D11C" w14:textId="4B034E5D" w:rsidR="00F95DAA" w:rsidRPr="0037676B" w:rsidRDefault="00F95DAA" w:rsidP="00C26B73">
      <w:pPr>
        <w:ind w:firstLineChars="300" w:firstLine="630"/>
      </w:pPr>
      <w:r w:rsidRPr="0037676B">
        <w:rPr>
          <w:rFonts w:hint="eastAsia"/>
        </w:rPr>
        <w:t>平成</w:t>
      </w:r>
      <w:r w:rsidR="00E80F7B" w:rsidRPr="0037676B">
        <w:rPr>
          <w:rFonts w:hint="eastAsia"/>
        </w:rPr>
        <w:t>30</w:t>
      </w:r>
      <w:r w:rsidRPr="0037676B">
        <w:t>年度・平成</w:t>
      </w:r>
      <w:r w:rsidR="00E80F7B" w:rsidRPr="0037676B">
        <w:rPr>
          <w:rFonts w:hint="eastAsia"/>
        </w:rPr>
        <w:t>29</w:t>
      </w:r>
      <w:r w:rsidRPr="0037676B">
        <w:t>年度・平成</w:t>
      </w:r>
      <w:r w:rsidR="00E80F7B" w:rsidRPr="0037676B">
        <w:rPr>
          <w:rFonts w:hint="eastAsia"/>
        </w:rPr>
        <w:t>28</w:t>
      </w:r>
      <w:r w:rsidRPr="0037676B">
        <w:t>年度の貸借対照表、財産目録及び損益計算書</w:t>
      </w:r>
    </w:p>
    <w:p w14:paraId="26334F42" w14:textId="708B4A1E" w:rsidR="00A50041" w:rsidRPr="0037676B" w:rsidRDefault="00F95DAA" w:rsidP="00A50041">
      <w:pPr>
        <w:ind w:leftChars="300" w:left="840" w:hangingChars="100" w:hanging="210"/>
      </w:pPr>
      <w:r w:rsidRPr="0037676B">
        <w:rPr>
          <w:rFonts w:hint="eastAsia"/>
        </w:rPr>
        <w:t>（提出日時点で前年度の決算が確定していない場合は、平成</w:t>
      </w:r>
      <w:r w:rsidR="00E80F7B" w:rsidRPr="0037676B">
        <w:rPr>
          <w:rFonts w:hint="eastAsia"/>
        </w:rPr>
        <w:t>29</w:t>
      </w:r>
      <w:r w:rsidRPr="0037676B">
        <w:t>年度・平成</w:t>
      </w:r>
      <w:r w:rsidR="00E80F7B" w:rsidRPr="0037676B">
        <w:rPr>
          <w:rFonts w:hint="eastAsia"/>
        </w:rPr>
        <w:t>28</w:t>
      </w:r>
      <w:r w:rsidRPr="0037676B">
        <w:t>年度・平成</w:t>
      </w:r>
      <w:r w:rsidR="00E80F7B" w:rsidRPr="0037676B">
        <w:rPr>
          <w:rFonts w:hint="eastAsia"/>
        </w:rPr>
        <w:t>27</w:t>
      </w:r>
      <w:r w:rsidRPr="0037676B">
        <w:t>年度の貸借対照表、財産目録及び損益計算書）</w:t>
      </w:r>
    </w:p>
    <w:p w14:paraId="09D67960" w14:textId="77777777" w:rsidR="004A2E9C" w:rsidRPr="0037676B" w:rsidRDefault="004A2E9C" w:rsidP="00F95DAA">
      <w:pPr>
        <w:sectPr w:rsidR="004A2E9C" w:rsidRPr="0037676B" w:rsidSect="002B3ED0">
          <w:pgSz w:w="11906" w:h="16838"/>
          <w:pgMar w:top="1440" w:right="1080" w:bottom="1440" w:left="1080" w:header="851" w:footer="992" w:gutter="0"/>
          <w:cols w:space="425"/>
          <w:docGrid w:type="lines" w:linePitch="360"/>
        </w:sectPr>
      </w:pPr>
    </w:p>
    <w:p w14:paraId="03FAFF71" w14:textId="77777777" w:rsidR="004A2E9C" w:rsidRPr="0037676B" w:rsidRDefault="004A2E9C" w:rsidP="004A2E9C">
      <w:pPr>
        <w:ind w:firstLineChars="100" w:firstLine="210"/>
      </w:pPr>
      <w:r w:rsidRPr="0037676B">
        <w:rPr>
          <w:rFonts w:hint="eastAsia"/>
        </w:rPr>
        <w:lastRenderedPageBreak/>
        <w:t>様式１</w:t>
      </w:r>
      <w:r w:rsidR="00C31997" w:rsidRPr="0037676B">
        <w:rPr>
          <w:rFonts w:hint="eastAsia"/>
        </w:rPr>
        <w:t>（別記様式（第５条第１項））</w:t>
      </w:r>
    </w:p>
    <w:p w14:paraId="09BC23ED" w14:textId="77777777" w:rsidR="004A2E9C" w:rsidRPr="0037676B" w:rsidRDefault="004A2E9C" w:rsidP="004A2E9C">
      <w:pPr>
        <w:jc w:val="center"/>
        <w:rPr>
          <w:rFonts w:ascii="ＭＳ ゴシック" w:eastAsia="ＭＳ ゴシック" w:hAnsi="ＭＳ ゴシック"/>
          <w:sz w:val="32"/>
          <w:szCs w:val="36"/>
        </w:rPr>
      </w:pPr>
      <w:r w:rsidRPr="0037676B">
        <w:rPr>
          <w:rFonts w:ascii="ＭＳ ゴシック" w:eastAsia="ＭＳ ゴシック" w:hAnsi="ＭＳ ゴシック" w:hint="eastAsia"/>
          <w:sz w:val="32"/>
          <w:szCs w:val="36"/>
        </w:rPr>
        <w:t>指　定　申　請　書</w:t>
      </w:r>
    </w:p>
    <w:p w14:paraId="11BAF41F" w14:textId="77777777" w:rsidR="004A2E9C" w:rsidRPr="0037676B" w:rsidRDefault="004A2E9C" w:rsidP="004A2E9C">
      <w:pPr>
        <w:wordWrap w:val="0"/>
        <w:ind w:right="864"/>
      </w:pPr>
    </w:p>
    <w:p w14:paraId="4C340581" w14:textId="77777777" w:rsidR="004A2E9C" w:rsidRPr="0037676B" w:rsidRDefault="00C31997" w:rsidP="004A2E9C">
      <w:pPr>
        <w:wordWrap w:val="0"/>
        <w:jc w:val="right"/>
      </w:pPr>
      <w:r w:rsidRPr="0037676B">
        <w:rPr>
          <w:rFonts w:hint="eastAsia"/>
        </w:rPr>
        <w:t>令和</w:t>
      </w:r>
      <w:r w:rsidR="004A2E9C" w:rsidRPr="0037676B">
        <w:rPr>
          <w:rFonts w:hint="eastAsia"/>
        </w:rPr>
        <w:t xml:space="preserve">　　年　　月　　日　</w:t>
      </w:r>
    </w:p>
    <w:p w14:paraId="02C40134" w14:textId="77777777" w:rsidR="004A2E9C" w:rsidRPr="0037676B" w:rsidRDefault="00FA2363" w:rsidP="004A2E9C">
      <w:pPr>
        <w:rPr>
          <w:lang w:eastAsia="zh-CN"/>
        </w:rPr>
      </w:pPr>
      <w:r w:rsidRPr="0037676B">
        <w:rPr>
          <w:rFonts w:hint="eastAsia"/>
        </w:rPr>
        <w:t>（</w:t>
      </w:r>
      <w:r w:rsidR="004A2E9C" w:rsidRPr="0037676B">
        <w:rPr>
          <w:rFonts w:hint="eastAsia"/>
          <w:lang w:eastAsia="zh-CN"/>
        </w:rPr>
        <w:t>申請先</w:t>
      </w:r>
      <w:r w:rsidRPr="0037676B">
        <w:rPr>
          <w:rFonts w:hint="eastAsia"/>
        </w:rPr>
        <w:t>）</w:t>
      </w:r>
    </w:p>
    <w:p w14:paraId="346EEB7A" w14:textId="44470DF2" w:rsidR="004A2E9C" w:rsidRPr="0037676B" w:rsidRDefault="004A2E9C" w:rsidP="004A2E9C">
      <w:pPr>
        <w:rPr>
          <w:color w:val="000000" w:themeColor="text1"/>
        </w:rPr>
      </w:pPr>
      <w:r w:rsidRPr="0037676B">
        <w:rPr>
          <w:rFonts w:hint="eastAsia"/>
          <w:lang w:eastAsia="zh-CN"/>
        </w:rPr>
        <w:t xml:space="preserve">　横浜市</w:t>
      </w:r>
      <w:r w:rsidR="00471E3A" w:rsidRPr="0037676B">
        <w:rPr>
          <w:rFonts w:hint="eastAsia"/>
          <w:color w:val="000000" w:themeColor="text1"/>
        </w:rPr>
        <w:t>青葉区</w:t>
      </w:r>
      <w:r w:rsidRPr="0037676B">
        <w:rPr>
          <w:rFonts w:hint="eastAsia"/>
          <w:color w:val="000000" w:themeColor="text1"/>
          <w:lang w:eastAsia="zh-CN"/>
        </w:rPr>
        <w:t>長</w:t>
      </w:r>
    </w:p>
    <w:p w14:paraId="1E4C7B05" w14:textId="77777777" w:rsidR="004A2E9C" w:rsidRPr="0037676B" w:rsidRDefault="00FA2363" w:rsidP="00FA2363">
      <w:pPr>
        <w:ind w:left="3360" w:firstLine="840"/>
        <w:rPr>
          <w:color w:val="000000" w:themeColor="text1"/>
        </w:rPr>
      </w:pPr>
      <w:r w:rsidRPr="0037676B">
        <w:rPr>
          <w:rFonts w:hint="eastAsia"/>
          <w:color w:val="000000" w:themeColor="text1"/>
        </w:rPr>
        <w:t>（</w:t>
      </w:r>
      <w:r w:rsidR="004A2E9C" w:rsidRPr="0037676B">
        <w:rPr>
          <w:rFonts w:hint="eastAsia"/>
          <w:color w:val="000000" w:themeColor="text1"/>
          <w:lang w:eastAsia="zh-CN"/>
        </w:rPr>
        <w:t>申請</w:t>
      </w:r>
      <w:r w:rsidR="004A2E9C" w:rsidRPr="0037676B">
        <w:rPr>
          <w:rFonts w:hint="eastAsia"/>
          <w:color w:val="000000" w:themeColor="text1"/>
        </w:rPr>
        <w:t>者</w:t>
      </w:r>
      <w:r w:rsidRPr="0037676B">
        <w:rPr>
          <w:rFonts w:hint="eastAsia"/>
          <w:color w:val="000000" w:themeColor="text1"/>
        </w:rPr>
        <w:t>）</w:t>
      </w:r>
    </w:p>
    <w:p w14:paraId="7718352C" w14:textId="77777777" w:rsidR="004A2E9C" w:rsidRPr="0037676B" w:rsidRDefault="004A2E9C" w:rsidP="004A2E9C">
      <w:pPr>
        <w:rPr>
          <w:color w:val="000000" w:themeColor="text1"/>
        </w:rPr>
      </w:pPr>
      <w:r w:rsidRPr="0037676B">
        <w:rPr>
          <w:rFonts w:hint="eastAsia"/>
          <w:color w:val="000000" w:themeColor="text1"/>
        </w:rPr>
        <w:tab/>
      </w:r>
      <w:r w:rsidRPr="0037676B">
        <w:rPr>
          <w:rFonts w:hint="eastAsia"/>
          <w:color w:val="000000" w:themeColor="text1"/>
        </w:rPr>
        <w:tab/>
      </w:r>
      <w:r w:rsidRPr="0037676B">
        <w:rPr>
          <w:rFonts w:hint="eastAsia"/>
          <w:color w:val="000000" w:themeColor="text1"/>
        </w:rPr>
        <w:tab/>
      </w:r>
      <w:r w:rsidRPr="0037676B">
        <w:rPr>
          <w:rFonts w:hint="eastAsia"/>
          <w:color w:val="000000" w:themeColor="text1"/>
        </w:rPr>
        <w:tab/>
      </w:r>
      <w:r w:rsidRPr="0037676B">
        <w:rPr>
          <w:rFonts w:hint="eastAsia"/>
          <w:color w:val="000000" w:themeColor="text1"/>
        </w:rPr>
        <w:tab/>
        <w:t xml:space="preserve">　所在地</w:t>
      </w:r>
      <w:r w:rsidRPr="0037676B">
        <w:rPr>
          <w:rFonts w:hint="eastAsia"/>
          <w:color w:val="000000" w:themeColor="text1"/>
        </w:rPr>
        <w:tab/>
      </w:r>
    </w:p>
    <w:p w14:paraId="76BCC853" w14:textId="58C8B859" w:rsidR="004A2E9C" w:rsidRPr="0037676B" w:rsidRDefault="004A2E9C" w:rsidP="004A2E9C">
      <w:pPr>
        <w:rPr>
          <w:color w:val="000000" w:themeColor="text1"/>
        </w:rPr>
      </w:pPr>
      <w:r w:rsidRPr="0037676B">
        <w:rPr>
          <w:rFonts w:hint="eastAsia"/>
          <w:color w:val="000000" w:themeColor="text1"/>
        </w:rPr>
        <w:tab/>
      </w:r>
      <w:r w:rsidRPr="0037676B">
        <w:rPr>
          <w:rFonts w:hint="eastAsia"/>
          <w:color w:val="000000" w:themeColor="text1"/>
        </w:rPr>
        <w:tab/>
      </w:r>
      <w:r w:rsidRPr="0037676B">
        <w:rPr>
          <w:rFonts w:hint="eastAsia"/>
          <w:color w:val="000000" w:themeColor="text1"/>
        </w:rPr>
        <w:tab/>
      </w:r>
      <w:r w:rsidRPr="0037676B">
        <w:rPr>
          <w:rFonts w:hint="eastAsia"/>
          <w:color w:val="000000" w:themeColor="text1"/>
        </w:rPr>
        <w:tab/>
      </w:r>
      <w:r w:rsidRPr="0037676B">
        <w:rPr>
          <w:rFonts w:hint="eastAsia"/>
          <w:color w:val="000000" w:themeColor="text1"/>
        </w:rPr>
        <w:tab/>
        <w:t xml:space="preserve">　</w:t>
      </w:r>
      <w:r w:rsidR="00B750F8" w:rsidRPr="0037676B">
        <w:rPr>
          <w:rFonts w:hint="eastAsia"/>
          <w:color w:val="000000" w:themeColor="text1"/>
        </w:rPr>
        <w:t>団体</w:t>
      </w:r>
      <w:r w:rsidRPr="0037676B">
        <w:rPr>
          <w:rFonts w:hint="eastAsia"/>
          <w:color w:val="000000" w:themeColor="text1"/>
        </w:rPr>
        <w:t>名</w:t>
      </w:r>
      <w:r w:rsidRPr="0037676B">
        <w:rPr>
          <w:rFonts w:hint="eastAsia"/>
          <w:color w:val="000000" w:themeColor="text1"/>
        </w:rPr>
        <w:tab/>
      </w:r>
    </w:p>
    <w:p w14:paraId="435E155C" w14:textId="0B49EA67" w:rsidR="004A2E9C" w:rsidRPr="0037676B" w:rsidRDefault="004A2E9C" w:rsidP="004A2E9C">
      <w:pPr>
        <w:rPr>
          <w:color w:val="000000" w:themeColor="text1"/>
        </w:rPr>
      </w:pPr>
      <w:r w:rsidRPr="0037676B">
        <w:rPr>
          <w:rFonts w:hint="eastAsia"/>
          <w:color w:val="000000" w:themeColor="text1"/>
        </w:rPr>
        <w:tab/>
      </w:r>
      <w:r w:rsidRPr="0037676B">
        <w:rPr>
          <w:rFonts w:hint="eastAsia"/>
          <w:color w:val="000000" w:themeColor="text1"/>
        </w:rPr>
        <w:tab/>
      </w:r>
      <w:r w:rsidRPr="0037676B">
        <w:rPr>
          <w:rFonts w:hint="eastAsia"/>
          <w:color w:val="000000" w:themeColor="text1"/>
        </w:rPr>
        <w:tab/>
      </w:r>
      <w:r w:rsidRPr="0037676B">
        <w:rPr>
          <w:rFonts w:hint="eastAsia"/>
          <w:color w:val="000000" w:themeColor="text1"/>
        </w:rPr>
        <w:tab/>
      </w:r>
      <w:r w:rsidRPr="0037676B">
        <w:rPr>
          <w:rFonts w:hint="eastAsia"/>
          <w:color w:val="000000" w:themeColor="text1"/>
        </w:rPr>
        <w:tab/>
        <w:t xml:space="preserve">　代表者</w:t>
      </w:r>
      <w:r w:rsidR="00176A3C" w:rsidRPr="0037676B">
        <w:rPr>
          <w:rFonts w:hint="eastAsia"/>
          <w:color w:val="000000" w:themeColor="text1"/>
        </w:rPr>
        <w:t>職</w:t>
      </w:r>
      <w:r w:rsidRPr="0037676B">
        <w:rPr>
          <w:rFonts w:hint="eastAsia"/>
          <w:color w:val="000000" w:themeColor="text1"/>
        </w:rPr>
        <w:t>氏名</w:t>
      </w:r>
      <w:r w:rsidRPr="0037676B">
        <w:rPr>
          <w:rFonts w:hint="eastAsia"/>
          <w:color w:val="000000" w:themeColor="text1"/>
        </w:rPr>
        <w:tab/>
      </w:r>
      <w:r w:rsidRPr="0037676B">
        <w:rPr>
          <w:rFonts w:hint="eastAsia"/>
          <w:color w:val="000000" w:themeColor="text1"/>
        </w:rPr>
        <w:tab/>
      </w:r>
      <w:r w:rsidRPr="0037676B">
        <w:rPr>
          <w:rFonts w:hint="eastAsia"/>
          <w:color w:val="000000" w:themeColor="text1"/>
        </w:rPr>
        <w:tab/>
      </w:r>
      <w:r w:rsidRPr="0037676B">
        <w:rPr>
          <w:rFonts w:hint="eastAsia"/>
          <w:color w:val="000000" w:themeColor="text1"/>
        </w:rPr>
        <w:tab/>
        <w:t>㊞</w:t>
      </w:r>
    </w:p>
    <w:p w14:paraId="0B6631FB" w14:textId="77777777" w:rsidR="004A2E9C" w:rsidRPr="0037676B" w:rsidRDefault="004A2E9C" w:rsidP="004A2E9C">
      <w:pPr>
        <w:rPr>
          <w:color w:val="000000" w:themeColor="text1"/>
        </w:rPr>
      </w:pPr>
    </w:p>
    <w:p w14:paraId="6A982F91" w14:textId="77777777" w:rsidR="004A2E9C" w:rsidRPr="0037676B" w:rsidRDefault="004A2E9C" w:rsidP="004A2E9C">
      <w:pPr>
        <w:ind w:firstLineChars="100" w:firstLine="210"/>
        <w:rPr>
          <w:color w:val="000000" w:themeColor="text1"/>
        </w:rPr>
      </w:pPr>
      <w:r w:rsidRPr="0037676B">
        <w:rPr>
          <w:rFonts w:hint="eastAsia"/>
          <w:color w:val="000000" w:themeColor="text1"/>
        </w:rPr>
        <w:t>次の地域ケアプラザの指定管理者の指定を受けたいので、申請します。</w:t>
      </w:r>
    </w:p>
    <w:p w14:paraId="6B65AF28" w14:textId="77777777" w:rsidR="004A2E9C" w:rsidRPr="0037676B" w:rsidRDefault="004A2E9C" w:rsidP="004A2E9C">
      <w:pPr>
        <w:rPr>
          <w:color w:val="000000" w:themeColor="text1"/>
        </w:rPr>
      </w:pPr>
    </w:p>
    <w:p w14:paraId="36FD776F" w14:textId="34B998EF" w:rsidR="004A2E9C" w:rsidRPr="0037676B" w:rsidRDefault="004A2E9C" w:rsidP="004A2E9C">
      <w:pPr>
        <w:tabs>
          <w:tab w:val="left" w:pos="1944"/>
          <w:tab w:val="center" w:pos="4419"/>
        </w:tabs>
        <w:jc w:val="center"/>
        <w:rPr>
          <w:color w:val="000000" w:themeColor="text1"/>
        </w:rPr>
      </w:pPr>
      <w:r w:rsidRPr="0037676B">
        <w:rPr>
          <w:rFonts w:hint="eastAsia"/>
          <w:color w:val="000000" w:themeColor="text1"/>
        </w:rPr>
        <w:t>横浜市</w:t>
      </w:r>
      <w:r w:rsidR="00940F3F" w:rsidRPr="0037676B">
        <w:rPr>
          <w:rFonts w:hint="eastAsia"/>
          <w:color w:val="000000" w:themeColor="text1"/>
        </w:rPr>
        <w:t>大場</w:t>
      </w:r>
      <w:r w:rsidRPr="0037676B">
        <w:rPr>
          <w:rFonts w:hint="eastAsia"/>
          <w:color w:val="000000" w:themeColor="text1"/>
        </w:rPr>
        <w:t>地域ケアプラザ</w:t>
      </w:r>
    </w:p>
    <w:p w14:paraId="34DBB85D" w14:textId="77777777" w:rsidR="004A2E9C" w:rsidRPr="0037676B" w:rsidRDefault="004A2E9C" w:rsidP="004A2E9C">
      <w:pPr>
        <w:rPr>
          <w:color w:val="000000" w:themeColor="text1"/>
        </w:rPr>
      </w:pPr>
    </w:p>
    <w:p w14:paraId="6C3C95DC" w14:textId="77777777" w:rsidR="004A2E9C" w:rsidRPr="0037676B" w:rsidRDefault="004A2E9C" w:rsidP="004A2E9C"/>
    <w:p w14:paraId="6B4DFD19" w14:textId="77777777" w:rsidR="004A2E9C" w:rsidRPr="0037676B" w:rsidRDefault="004A2E9C" w:rsidP="004A2E9C">
      <w:pPr>
        <w:spacing w:after="240"/>
      </w:pPr>
      <w:r w:rsidRPr="0037676B">
        <w:rPr>
          <w:rFonts w:hint="eastAsia"/>
        </w:rPr>
        <w:t>（注意）申請に際しては、次の書類を添付してください。</w:t>
      </w:r>
    </w:p>
    <w:p w14:paraId="29F3A2BE" w14:textId="77777777" w:rsidR="004A2E9C" w:rsidRPr="0037676B" w:rsidRDefault="004A2E9C" w:rsidP="004A2E9C">
      <w:pPr>
        <w:spacing w:afterLines="50" w:after="180"/>
        <w:ind w:firstLineChars="100" w:firstLine="210"/>
      </w:pPr>
      <w:r w:rsidRPr="0037676B">
        <w:rPr>
          <w:rFonts w:hint="eastAsia"/>
        </w:rPr>
        <w:t>１　事業計画書</w:t>
      </w:r>
    </w:p>
    <w:p w14:paraId="02B713D7" w14:textId="0F63F4C0" w:rsidR="004A2E9C" w:rsidRPr="0037676B" w:rsidRDefault="004A2E9C" w:rsidP="004A2E9C">
      <w:pPr>
        <w:spacing w:afterLines="50" w:after="180"/>
      </w:pPr>
      <w:r w:rsidRPr="0037676B">
        <w:rPr>
          <w:rFonts w:hint="eastAsia"/>
        </w:rPr>
        <w:t xml:space="preserve">　２　定款その他これに</w:t>
      </w:r>
      <w:r w:rsidR="00C30A80" w:rsidRPr="0037676B">
        <w:rPr>
          <w:rFonts w:hint="eastAsia"/>
        </w:rPr>
        <w:t>類する</w:t>
      </w:r>
      <w:r w:rsidRPr="0037676B">
        <w:rPr>
          <w:rFonts w:hint="eastAsia"/>
        </w:rPr>
        <w:t>書類</w:t>
      </w:r>
    </w:p>
    <w:p w14:paraId="4480D727" w14:textId="13C61AF3" w:rsidR="004A2E9C" w:rsidRPr="0037676B" w:rsidRDefault="004A2E9C" w:rsidP="004A2E9C">
      <w:pPr>
        <w:spacing w:afterLines="50" w:after="180"/>
      </w:pPr>
      <w:r w:rsidRPr="0037676B">
        <w:rPr>
          <w:rFonts w:hint="eastAsia"/>
        </w:rPr>
        <w:t xml:space="preserve">　３　</w:t>
      </w:r>
      <w:r w:rsidR="00B750F8" w:rsidRPr="0037676B">
        <w:rPr>
          <w:rFonts w:hint="eastAsia"/>
        </w:rPr>
        <w:t>団体</w:t>
      </w:r>
      <w:r w:rsidRPr="0037676B">
        <w:rPr>
          <w:rFonts w:hint="eastAsia"/>
        </w:rPr>
        <w:t>の登記事項証明書</w:t>
      </w:r>
    </w:p>
    <w:p w14:paraId="1DCAC7EB" w14:textId="77777777" w:rsidR="004A2E9C" w:rsidRPr="0037676B" w:rsidRDefault="004A2E9C" w:rsidP="004A2E9C">
      <w:pPr>
        <w:spacing w:afterLines="50" w:after="180"/>
        <w:ind w:leftChars="100" w:left="420" w:hangingChars="100" w:hanging="210"/>
      </w:pPr>
      <w:r w:rsidRPr="0037676B">
        <w:rPr>
          <w:rFonts w:hint="eastAsia"/>
        </w:rPr>
        <w:t>４　指定申請書を提出する日の属する事業年度の収支予算書及び事業計画書並びに前事業年度の収支計算書及び事業報告書</w:t>
      </w:r>
    </w:p>
    <w:p w14:paraId="07643733" w14:textId="25B59107" w:rsidR="004A2E9C" w:rsidRPr="0037676B" w:rsidRDefault="004A2E9C" w:rsidP="004A2E9C">
      <w:pPr>
        <w:spacing w:afterLines="50" w:after="180"/>
      </w:pPr>
      <w:r w:rsidRPr="0037676B">
        <w:rPr>
          <w:rFonts w:hint="eastAsia"/>
        </w:rPr>
        <w:t xml:space="preserve">　５　当該プラザの管理に関する業務の収支予算書</w:t>
      </w:r>
    </w:p>
    <w:p w14:paraId="2AA6552D" w14:textId="77777777" w:rsidR="004A2E9C" w:rsidRPr="0037676B" w:rsidRDefault="004A2E9C" w:rsidP="004A2E9C">
      <w:pPr>
        <w:spacing w:afterLines="50" w:after="180"/>
      </w:pPr>
      <w:r w:rsidRPr="0037676B">
        <w:rPr>
          <w:rFonts w:hint="eastAsia"/>
        </w:rPr>
        <w:t xml:space="preserve">　６　その他区長が必要と認めるもの</w:t>
      </w:r>
    </w:p>
    <w:p w14:paraId="4A1E7B49" w14:textId="77777777" w:rsidR="004A2E9C" w:rsidRPr="0037676B" w:rsidRDefault="004A2E9C" w:rsidP="004A2E9C"/>
    <w:p w14:paraId="0E6C747E" w14:textId="273B7068" w:rsidR="004A2E9C" w:rsidRPr="0037676B" w:rsidRDefault="004A2E9C" w:rsidP="004A2E9C"/>
    <w:p w14:paraId="2E54094B" w14:textId="77777777" w:rsidR="003105CD" w:rsidRPr="0037676B" w:rsidRDefault="003105CD" w:rsidP="004A2E9C"/>
    <w:p w14:paraId="71BDB87F" w14:textId="77777777" w:rsidR="004A2E9C" w:rsidRPr="0037676B" w:rsidRDefault="004A2E9C" w:rsidP="004A2E9C"/>
    <w:p w14:paraId="165BDF38" w14:textId="77777777" w:rsidR="004A2E9C" w:rsidRPr="0037676B" w:rsidRDefault="004A2E9C" w:rsidP="004A2E9C"/>
    <w:p w14:paraId="5D8F1D37" w14:textId="77777777" w:rsidR="004A2E9C" w:rsidRPr="0037676B" w:rsidRDefault="004A2E9C" w:rsidP="004A2E9C"/>
    <w:p w14:paraId="5660B7D2" w14:textId="77777777" w:rsidR="004A2E9C" w:rsidRPr="0037676B" w:rsidRDefault="004A2E9C" w:rsidP="004A2E9C"/>
    <w:p w14:paraId="5778E242" w14:textId="77777777" w:rsidR="004A2E9C" w:rsidRPr="0037676B" w:rsidRDefault="004A2E9C" w:rsidP="004A2E9C">
      <w:pPr>
        <w:jc w:val="right"/>
      </w:pPr>
      <w:r w:rsidRPr="0037676B">
        <w:rPr>
          <w:rFonts w:hint="eastAsia"/>
        </w:rPr>
        <w:t xml:space="preserve"> (A4)</w:t>
      </w:r>
    </w:p>
    <w:p w14:paraId="538CD830" w14:textId="77777777" w:rsidR="00F95DAA" w:rsidRPr="0037676B" w:rsidRDefault="00F95DAA" w:rsidP="004A2E9C"/>
    <w:p w14:paraId="5D4E9DF3" w14:textId="77777777" w:rsidR="004A2E9C" w:rsidRPr="0037676B" w:rsidRDefault="004A2E9C" w:rsidP="004A2E9C">
      <w:pPr>
        <w:sectPr w:rsidR="004A2E9C" w:rsidRPr="0037676B" w:rsidSect="00110F6B">
          <w:headerReference w:type="default" r:id="rId10"/>
          <w:footerReference w:type="default" r:id="rId11"/>
          <w:pgSz w:w="11906" w:h="16838"/>
          <w:pgMar w:top="1440" w:right="1080" w:bottom="1440" w:left="1080" w:header="851" w:footer="680" w:gutter="0"/>
          <w:pgNumType w:fmt="numberInDash" w:start="1"/>
          <w:cols w:space="425"/>
          <w:docGrid w:type="lines" w:linePitch="360"/>
        </w:sectPr>
      </w:pPr>
    </w:p>
    <w:p w14:paraId="2C0E5E6D" w14:textId="77777777" w:rsidR="00C31997" w:rsidRPr="0037676B" w:rsidRDefault="00C31997" w:rsidP="004A2E9C">
      <w:pPr>
        <w:sectPr w:rsidR="00C31997" w:rsidRPr="0037676B" w:rsidSect="004A2E9C">
          <w:type w:val="continuous"/>
          <w:pgSz w:w="11906" w:h="16838"/>
          <w:pgMar w:top="1440" w:right="1080" w:bottom="1440" w:left="1080" w:header="851" w:footer="992" w:gutter="0"/>
          <w:cols w:space="425"/>
          <w:docGrid w:type="lines" w:linePitch="360"/>
        </w:sectPr>
      </w:pPr>
    </w:p>
    <w:p w14:paraId="18ED2A30" w14:textId="77777777" w:rsidR="005404A4" w:rsidRPr="0037676B" w:rsidRDefault="005404A4" w:rsidP="005404A4">
      <w:pPr>
        <w:ind w:firstLineChars="100" w:firstLine="210"/>
      </w:pPr>
      <w:r w:rsidRPr="0037676B">
        <w:rPr>
          <w:rFonts w:hint="eastAsia"/>
        </w:rPr>
        <w:lastRenderedPageBreak/>
        <w:t>様式２</w:t>
      </w:r>
    </w:p>
    <w:p w14:paraId="5D782F4E" w14:textId="77777777" w:rsidR="005404A4" w:rsidRPr="0037676B" w:rsidRDefault="005404A4" w:rsidP="005404A4">
      <w:pPr>
        <w:jc w:val="center"/>
        <w:rPr>
          <w:rFonts w:ascii="ＭＳ ゴシック" w:eastAsia="ＭＳ ゴシック" w:hAnsi="ＭＳ ゴシック"/>
          <w:sz w:val="32"/>
        </w:rPr>
      </w:pPr>
      <w:r w:rsidRPr="0037676B">
        <w:rPr>
          <w:rFonts w:ascii="ＭＳ ゴシック" w:eastAsia="ＭＳ ゴシック" w:hAnsi="ＭＳ ゴシック" w:hint="eastAsia"/>
          <w:sz w:val="32"/>
        </w:rPr>
        <w:t>事　業　計　画　書</w:t>
      </w:r>
    </w:p>
    <w:p w14:paraId="66BBA231" w14:textId="77777777" w:rsidR="005404A4" w:rsidRPr="0037676B" w:rsidRDefault="005404A4" w:rsidP="005404A4"/>
    <w:p w14:paraId="474A305B" w14:textId="77777777" w:rsidR="005404A4" w:rsidRPr="0037676B" w:rsidRDefault="005404A4" w:rsidP="005404A4">
      <w:pPr>
        <w:rPr>
          <w:rFonts w:ascii="ＭＳ ゴシック" w:eastAsia="ＭＳ ゴシック" w:hAnsi="ＭＳ ゴシック"/>
          <w:u w:val="single"/>
        </w:rPr>
      </w:pPr>
      <w:r w:rsidRPr="0037676B">
        <w:rPr>
          <w:rFonts w:ascii="ＭＳ ゴシック" w:eastAsia="ＭＳ ゴシック" w:hAnsi="ＭＳ ゴシック" w:hint="eastAsia"/>
          <w:u w:val="single"/>
        </w:rPr>
        <w:t>１　運営ビジョン</w:t>
      </w:r>
    </w:p>
    <w:p w14:paraId="042DE4E2"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hint="eastAsia"/>
        </w:rPr>
        <w:t>(1)</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地域における地域ケアプラザの役割について</w:t>
      </w:r>
    </w:p>
    <w:p w14:paraId="6FB27310" w14:textId="77777777" w:rsidR="005404A4" w:rsidRPr="0037676B" w:rsidRDefault="005404A4" w:rsidP="005404A4">
      <w:pPr>
        <w:ind w:leftChars="200" w:left="420" w:firstLineChars="100" w:firstLine="210"/>
      </w:pPr>
      <w:r w:rsidRPr="0037676B">
        <w:rPr>
          <w:rFonts w:hint="eastAsia"/>
        </w:rPr>
        <w:t>地域包括ケアシステムの推進や高齢者、子ども、障害者支援の視点を含めて地域ケアプラザの指定管理者として行うべき取組みを具体的に記載してください。</w:t>
      </w:r>
    </w:p>
    <w:tbl>
      <w:tblPr>
        <w:tblStyle w:val="a7"/>
        <w:tblW w:w="0" w:type="auto"/>
        <w:tblInd w:w="279" w:type="dxa"/>
        <w:tblLook w:val="04A0" w:firstRow="1" w:lastRow="0" w:firstColumn="1" w:lastColumn="0" w:noHBand="0" w:noVBand="1"/>
      </w:tblPr>
      <w:tblGrid>
        <w:gridCol w:w="9457"/>
      </w:tblGrid>
      <w:tr w:rsidR="005404A4" w:rsidRPr="0037676B" w14:paraId="6D5BAAAA" w14:textId="77777777" w:rsidTr="00510F1B">
        <w:tc>
          <w:tcPr>
            <w:tcW w:w="9457" w:type="dxa"/>
          </w:tcPr>
          <w:p w14:paraId="2BF51929" w14:textId="77777777" w:rsidR="005404A4" w:rsidRPr="0037676B" w:rsidRDefault="005404A4" w:rsidP="00510F1B">
            <w:r w:rsidRPr="0037676B">
              <w:rPr>
                <w:rFonts w:hint="eastAsia"/>
              </w:rPr>
              <w:t>＜記載場所＞</w:t>
            </w:r>
          </w:p>
          <w:p w14:paraId="74D3068B" w14:textId="77777777" w:rsidR="005404A4" w:rsidRPr="0037676B" w:rsidRDefault="005404A4" w:rsidP="00510F1B">
            <w:r w:rsidRPr="0037676B">
              <w:rPr>
                <w:rFonts w:hint="eastAsia"/>
              </w:rPr>
              <w:t xml:space="preserve">　</w:t>
            </w:r>
          </w:p>
          <w:p w14:paraId="5EAEFBBB" w14:textId="77777777" w:rsidR="005404A4" w:rsidRPr="0037676B" w:rsidRDefault="005404A4" w:rsidP="00510F1B"/>
          <w:p w14:paraId="79FC0AE0" w14:textId="77777777" w:rsidR="005404A4" w:rsidRPr="0037676B" w:rsidRDefault="005404A4" w:rsidP="00510F1B"/>
          <w:p w14:paraId="553A1A53" w14:textId="77777777" w:rsidR="005404A4" w:rsidRPr="0037676B" w:rsidRDefault="005404A4" w:rsidP="00510F1B"/>
          <w:p w14:paraId="3110D22C" w14:textId="77777777" w:rsidR="005404A4" w:rsidRPr="0037676B" w:rsidRDefault="005404A4" w:rsidP="00510F1B"/>
        </w:tc>
      </w:tr>
    </w:tbl>
    <w:p w14:paraId="70AF1CF0" w14:textId="77777777" w:rsidR="005404A4" w:rsidRPr="0037676B" w:rsidRDefault="005404A4" w:rsidP="005404A4"/>
    <w:p w14:paraId="08F613A9"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(2) 担当地域の特色、課題及び将来像並びにそれに係る取組</w:t>
      </w:r>
      <w:r w:rsidRPr="0037676B">
        <w:rPr>
          <w:rFonts w:ascii="ＭＳ ゴシック" w:eastAsia="ＭＳ ゴシック" w:hAnsi="ＭＳ ゴシック" w:hint="eastAsia"/>
        </w:rPr>
        <w:t>みについて</w:t>
      </w:r>
    </w:p>
    <w:p w14:paraId="635CE03B" w14:textId="77777777" w:rsidR="005404A4" w:rsidRPr="0037676B" w:rsidRDefault="005404A4" w:rsidP="005404A4">
      <w:pPr>
        <w:ind w:leftChars="100" w:left="420" w:hangingChars="100" w:hanging="210"/>
      </w:pPr>
      <w:r w:rsidRPr="0037676B">
        <w:rPr>
          <w:rFonts w:hint="eastAsia"/>
        </w:rPr>
        <w:t xml:space="preserve">　　地域住民や関係者と連携・協働して地域の魅力と課題を把握し、地域ケアプラザとして課題解決に向けた活動取り組みを具体的に記載してください。</w:t>
      </w:r>
    </w:p>
    <w:tbl>
      <w:tblPr>
        <w:tblStyle w:val="a7"/>
        <w:tblW w:w="0" w:type="auto"/>
        <w:tblInd w:w="279" w:type="dxa"/>
        <w:tblLook w:val="04A0" w:firstRow="1" w:lastRow="0" w:firstColumn="1" w:lastColumn="0" w:noHBand="0" w:noVBand="1"/>
      </w:tblPr>
      <w:tblGrid>
        <w:gridCol w:w="9457"/>
      </w:tblGrid>
      <w:tr w:rsidR="005404A4" w:rsidRPr="0037676B" w14:paraId="7DF648EE" w14:textId="77777777" w:rsidTr="00510F1B">
        <w:tc>
          <w:tcPr>
            <w:tcW w:w="9457" w:type="dxa"/>
          </w:tcPr>
          <w:p w14:paraId="7D132D38" w14:textId="77777777" w:rsidR="005404A4" w:rsidRPr="0037676B" w:rsidRDefault="005404A4" w:rsidP="00510F1B">
            <w:r w:rsidRPr="0037676B">
              <w:rPr>
                <w:rFonts w:hint="eastAsia"/>
              </w:rPr>
              <w:t>＜記載場所＞</w:t>
            </w:r>
          </w:p>
          <w:p w14:paraId="63BAABDC" w14:textId="77777777" w:rsidR="005404A4" w:rsidRPr="0037676B" w:rsidRDefault="005404A4" w:rsidP="00510F1B">
            <w:r w:rsidRPr="0037676B">
              <w:rPr>
                <w:rFonts w:hint="eastAsia"/>
              </w:rPr>
              <w:t xml:space="preserve">　</w:t>
            </w:r>
          </w:p>
          <w:p w14:paraId="0B601421" w14:textId="77777777" w:rsidR="005404A4" w:rsidRPr="0037676B" w:rsidRDefault="005404A4" w:rsidP="00510F1B"/>
          <w:p w14:paraId="7FF0FD77" w14:textId="77777777" w:rsidR="005404A4" w:rsidRPr="0037676B" w:rsidRDefault="005404A4" w:rsidP="00510F1B"/>
          <w:p w14:paraId="5B38C95F" w14:textId="77777777" w:rsidR="005404A4" w:rsidRPr="0037676B" w:rsidRDefault="005404A4" w:rsidP="00510F1B"/>
          <w:p w14:paraId="2C922731" w14:textId="77777777" w:rsidR="005404A4" w:rsidRPr="0037676B" w:rsidRDefault="005404A4" w:rsidP="00510F1B"/>
        </w:tc>
      </w:tr>
    </w:tbl>
    <w:p w14:paraId="6C58D343" w14:textId="77777777" w:rsidR="005404A4" w:rsidRPr="0037676B" w:rsidRDefault="005404A4" w:rsidP="005404A4"/>
    <w:p w14:paraId="26AD9479"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(3) 担当地区における関係団体等との連携について</w:t>
      </w:r>
    </w:p>
    <w:p w14:paraId="6C25A56B" w14:textId="77777777" w:rsidR="005404A4" w:rsidRPr="0037676B" w:rsidRDefault="005404A4" w:rsidP="005404A4">
      <w:pPr>
        <w:ind w:leftChars="100" w:left="420" w:hangingChars="100" w:hanging="210"/>
      </w:pPr>
      <w:r w:rsidRPr="0037676B">
        <w:rPr>
          <w:rFonts w:hint="eastAsia"/>
        </w:rPr>
        <w:t xml:space="preserve">　　地域、行政、区社会福祉協議会、関係機関及びその他様々な団体や他の地域ケアプラザとの連携について、具体的に記載してください。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5404A4" w:rsidRPr="0037676B" w14:paraId="53187564" w14:textId="77777777" w:rsidTr="00510F1B">
        <w:tc>
          <w:tcPr>
            <w:tcW w:w="9457" w:type="dxa"/>
          </w:tcPr>
          <w:p w14:paraId="7B47F44D" w14:textId="77777777" w:rsidR="005404A4" w:rsidRPr="0037676B" w:rsidRDefault="005404A4" w:rsidP="00510F1B">
            <w:r w:rsidRPr="0037676B">
              <w:rPr>
                <w:rFonts w:hint="eastAsia"/>
              </w:rPr>
              <w:t>＜記載場所＞</w:t>
            </w:r>
          </w:p>
          <w:p w14:paraId="127426AF" w14:textId="77777777" w:rsidR="005404A4" w:rsidRPr="0037676B" w:rsidRDefault="005404A4" w:rsidP="00510F1B">
            <w:r w:rsidRPr="0037676B">
              <w:rPr>
                <w:rFonts w:hint="eastAsia"/>
              </w:rPr>
              <w:t xml:space="preserve">　</w:t>
            </w:r>
          </w:p>
          <w:p w14:paraId="0CFCD308" w14:textId="77777777" w:rsidR="005404A4" w:rsidRPr="0037676B" w:rsidRDefault="005404A4" w:rsidP="00510F1B"/>
          <w:p w14:paraId="5A388A02" w14:textId="77777777" w:rsidR="005404A4" w:rsidRPr="0037676B" w:rsidRDefault="005404A4" w:rsidP="00510F1B"/>
          <w:p w14:paraId="46136018" w14:textId="77777777" w:rsidR="005404A4" w:rsidRPr="0037676B" w:rsidRDefault="005404A4" w:rsidP="00510F1B"/>
          <w:p w14:paraId="705A4BBD" w14:textId="77777777" w:rsidR="005404A4" w:rsidRPr="0037676B" w:rsidRDefault="005404A4" w:rsidP="00510F1B"/>
        </w:tc>
      </w:tr>
    </w:tbl>
    <w:p w14:paraId="6C5C4E2C" w14:textId="77777777" w:rsidR="005404A4" w:rsidRPr="0037676B" w:rsidRDefault="005404A4" w:rsidP="005404A4"/>
    <w:p w14:paraId="2C2FEDD0"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(4) 合築施設との連携について</w:t>
      </w:r>
    </w:p>
    <w:p w14:paraId="45C319E8" w14:textId="77777777" w:rsidR="005404A4" w:rsidRPr="0037676B" w:rsidRDefault="005404A4" w:rsidP="005404A4">
      <w:pPr>
        <w:ind w:leftChars="100" w:left="420" w:hangingChars="100" w:hanging="210"/>
      </w:pPr>
      <w:r w:rsidRPr="0037676B">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5404A4" w:rsidRPr="0037676B" w14:paraId="2297E9E8" w14:textId="77777777" w:rsidTr="00510F1B">
        <w:tc>
          <w:tcPr>
            <w:tcW w:w="9457" w:type="dxa"/>
          </w:tcPr>
          <w:p w14:paraId="68C5AED9" w14:textId="77777777" w:rsidR="005404A4" w:rsidRPr="0037676B" w:rsidRDefault="005404A4" w:rsidP="00510F1B">
            <w:r w:rsidRPr="0037676B">
              <w:rPr>
                <w:rFonts w:hint="eastAsia"/>
              </w:rPr>
              <w:t>＜記載場所＞</w:t>
            </w:r>
          </w:p>
          <w:p w14:paraId="02D1A54F" w14:textId="77777777" w:rsidR="005404A4" w:rsidRPr="0037676B" w:rsidRDefault="005404A4" w:rsidP="00510F1B">
            <w:r w:rsidRPr="0037676B">
              <w:rPr>
                <w:rFonts w:hint="eastAsia"/>
              </w:rPr>
              <w:lastRenderedPageBreak/>
              <w:t xml:space="preserve">　</w:t>
            </w:r>
          </w:p>
          <w:p w14:paraId="3FBF7F72" w14:textId="77777777" w:rsidR="005404A4" w:rsidRPr="0037676B" w:rsidRDefault="005404A4" w:rsidP="00510F1B"/>
          <w:p w14:paraId="308917A7" w14:textId="77777777" w:rsidR="005404A4" w:rsidRPr="0037676B" w:rsidRDefault="005404A4" w:rsidP="00510F1B"/>
          <w:p w14:paraId="165D26FB" w14:textId="77777777" w:rsidR="005404A4" w:rsidRPr="0037676B" w:rsidRDefault="005404A4" w:rsidP="00510F1B"/>
          <w:p w14:paraId="0EAD1F56" w14:textId="77777777" w:rsidR="005404A4" w:rsidRPr="0037676B" w:rsidRDefault="005404A4" w:rsidP="00510F1B"/>
        </w:tc>
      </w:tr>
    </w:tbl>
    <w:p w14:paraId="38F51D95" w14:textId="77777777" w:rsidR="005404A4" w:rsidRPr="0037676B" w:rsidRDefault="005404A4" w:rsidP="005404A4"/>
    <w:p w14:paraId="2E7CAEBA" w14:textId="77777777" w:rsidR="005404A4" w:rsidRPr="0037676B" w:rsidRDefault="005404A4" w:rsidP="005404A4">
      <w:pPr>
        <w:rPr>
          <w:rFonts w:ascii="ＭＳ ゴシック" w:eastAsia="ＭＳ ゴシック" w:hAnsi="ＭＳ ゴシック"/>
          <w:u w:val="single"/>
        </w:rPr>
      </w:pPr>
      <w:r w:rsidRPr="0037676B">
        <w:rPr>
          <w:rFonts w:ascii="ＭＳ ゴシック" w:eastAsia="ＭＳ ゴシック" w:hAnsi="ＭＳ ゴシック" w:hint="eastAsia"/>
          <w:u w:val="single"/>
        </w:rPr>
        <w:t>２　団体の状況</w:t>
      </w:r>
    </w:p>
    <w:p w14:paraId="0047E7FF" w14:textId="77777777" w:rsidR="005404A4" w:rsidRPr="0037676B" w:rsidRDefault="005404A4" w:rsidP="005404A4">
      <w:pPr>
        <w:rPr>
          <w:rFonts w:ascii="ＭＳ ゴシック" w:eastAsia="ＭＳ ゴシック" w:hAnsi="ＭＳ ゴシック"/>
        </w:rPr>
      </w:pPr>
      <w:r w:rsidRPr="0037676B">
        <w:rPr>
          <w:rFonts w:ascii="ＭＳ ゴシック" w:eastAsia="ＭＳ ゴシック" w:hAnsi="ＭＳ ゴシック" w:hint="eastAsia"/>
        </w:rPr>
        <w:t xml:space="preserve">　(1)</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団体の理念、基本方針及び事業実績等について</w:t>
      </w:r>
    </w:p>
    <w:p w14:paraId="619BCD9E" w14:textId="77777777" w:rsidR="005404A4" w:rsidRPr="0037676B" w:rsidRDefault="005404A4" w:rsidP="005404A4">
      <w:pPr>
        <w:ind w:firstLineChars="300" w:firstLine="630"/>
      </w:pPr>
      <w:r w:rsidRPr="0037676B">
        <w:rPr>
          <w:rFonts w:hint="eastAsia"/>
        </w:rPr>
        <w:t>団体の理念や基本方針、業務実績等について、記載してください。</w:t>
      </w:r>
    </w:p>
    <w:tbl>
      <w:tblPr>
        <w:tblStyle w:val="a7"/>
        <w:tblW w:w="0" w:type="auto"/>
        <w:tblInd w:w="279" w:type="dxa"/>
        <w:tblLook w:val="04A0" w:firstRow="1" w:lastRow="0" w:firstColumn="1" w:lastColumn="0" w:noHBand="0" w:noVBand="1"/>
      </w:tblPr>
      <w:tblGrid>
        <w:gridCol w:w="9457"/>
      </w:tblGrid>
      <w:tr w:rsidR="005404A4" w:rsidRPr="0037676B" w14:paraId="208F3D83" w14:textId="77777777" w:rsidTr="00510F1B">
        <w:tc>
          <w:tcPr>
            <w:tcW w:w="9457" w:type="dxa"/>
          </w:tcPr>
          <w:p w14:paraId="312C1824" w14:textId="77777777" w:rsidR="005404A4" w:rsidRPr="0037676B" w:rsidRDefault="005404A4" w:rsidP="00510F1B">
            <w:r w:rsidRPr="0037676B">
              <w:rPr>
                <w:rFonts w:hint="eastAsia"/>
              </w:rPr>
              <w:t>＜記載場所＞</w:t>
            </w:r>
          </w:p>
          <w:p w14:paraId="03A6FAF8" w14:textId="77777777" w:rsidR="005404A4" w:rsidRPr="0037676B" w:rsidRDefault="005404A4" w:rsidP="00510F1B">
            <w:r w:rsidRPr="0037676B">
              <w:rPr>
                <w:rFonts w:hint="eastAsia"/>
              </w:rPr>
              <w:t xml:space="preserve">　</w:t>
            </w:r>
          </w:p>
          <w:p w14:paraId="37F6A00F" w14:textId="77777777" w:rsidR="005404A4" w:rsidRPr="0037676B" w:rsidRDefault="005404A4" w:rsidP="00510F1B"/>
          <w:p w14:paraId="0B67407C" w14:textId="77777777" w:rsidR="005404A4" w:rsidRPr="0037676B" w:rsidRDefault="005404A4" w:rsidP="00510F1B"/>
          <w:p w14:paraId="13219124" w14:textId="77777777" w:rsidR="005404A4" w:rsidRPr="0037676B" w:rsidRDefault="005404A4" w:rsidP="00510F1B"/>
          <w:p w14:paraId="09C9DF7C" w14:textId="77777777" w:rsidR="005404A4" w:rsidRPr="0037676B" w:rsidRDefault="005404A4" w:rsidP="00510F1B"/>
        </w:tc>
      </w:tr>
    </w:tbl>
    <w:p w14:paraId="32379D89" w14:textId="77777777" w:rsidR="005404A4" w:rsidRPr="0037676B" w:rsidRDefault="005404A4" w:rsidP="005404A4"/>
    <w:p w14:paraId="1AA36D89" w14:textId="77777777" w:rsidR="005404A4" w:rsidRPr="0037676B" w:rsidRDefault="005404A4" w:rsidP="005404A4">
      <w:pPr>
        <w:rPr>
          <w:rFonts w:ascii="ＭＳ ゴシック" w:eastAsia="ＭＳ ゴシック" w:hAnsi="ＭＳ ゴシック"/>
        </w:rPr>
      </w:pPr>
      <w:r w:rsidRPr="0037676B">
        <w:rPr>
          <w:rFonts w:ascii="ＭＳ ゴシック" w:eastAsia="ＭＳ ゴシック" w:hAnsi="ＭＳ ゴシック" w:hint="eastAsia"/>
        </w:rPr>
        <w:t xml:space="preserve">　(2)</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財務状況について</w:t>
      </w:r>
    </w:p>
    <w:p w14:paraId="0AADCF4E" w14:textId="77777777" w:rsidR="005404A4" w:rsidRPr="0037676B" w:rsidRDefault="005404A4" w:rsidP="005404A4">
      <w:pPr>
        <w:ind w:leftChars="200" w:left="420" w:firstLineChars="100" w:firstLine="210"/>
      </w:pPr>
      <w:r w:rsidRPr="0037676B">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5404A4" w:rsidRPr="0037676B" w14:paraId="3B2772B9" w14:textId="77777777" w:rsidTr="00510F1B">
        <w:tc>
          <w:tcPr>
            <w:tcW w:w="9457" w:type="dxa"/>
          </w:tcPr>
          <w:p w14:paraId="48F68F18" w14:textId="77777777" w:rsidR="005404A4" w:rsidRPr="0037676B" w:rsidRDefault="005404A4" w:rsidP="00510F1B">
            <w:r w:rsidRPr="0037676B">
              <w:rPr>
                <w:rFonts w:hint="eastAsia"/>
              </w:rPr>
              <w:t>＜記載場所＞</w:t>
            </w:r>
          </w:p>
          <w:p w14:paraId="35DC688E" w14:textId="77777777" w:rsidR="005404A4" w:rsidRPr="0037676B" w:rsidRDefault="005404A4" w:rsidP="00510F1B">
            <w:r w:rsidRPr="0037676B">
              <w:rPr>
                <w:rFonts w:hint="eastAsia"/>
              </w:rPr>
              <w:t xml:space="preserve">　</w:t>
            </w:r>
          </w:p>
          <w:p w14:paraId="63A3EB72" w14:textId="77777777" w:rsidR="005404A4" w:rsidRPr="0037676B" w:rsidRDefault="005404A4" w:rsidP="00510F1B"/>
          <w:p w14:paraId="228C68C8" w14:textId="77777777" w:rsidR="005404A4" w:rsidRPr="0037676B" w:rsidRDefault="005404A4" w:rsidP="00510F1B"/>
          <w:p w14:paraId="7F9C7780" w14:textId="77777777" w:rsidR="005404A4" w:rsidRPr="0037676B" w:rsidRDefault="005404A4" w:rsidP="00510F1B"/>
          <w:p w14:paraId="30A16834" w14:textId="77777777" w:rsidR="005404A4" w:rsidRPr="0037676B" w:rsidRDefault="005404A4" w:rsidP="00510F1B"/>
        </w:tc>
      </w:tr>
    </w:tbl>
    <w:p w14:paraId="73690942" w14:textId="77777777" w:rsidR="005404A4" w:rsidRPr="0037676B" w:rsidRDefault="005404A4" w:rsidP="005404A4"/>
    <w:p w14:paraId="1F9511F4" w14:textId="77777777" w:rsidR="005404A4" w:rsidRPr="0037676B" w:rsidRDefault="005404A4" w:rsidP="005404A4">
      <w:pPr>
        <w:rPr>
          <w:rFonts w:ascii="ＭＳ ゴシック" w:eastAsia="ＭＳ ゴシック" w:hAnsi="ＭＳ ゴシック"/>
          <w:u w:val="single"/>
        </w:rPr>
      </w:pPr>
      <w:r w:rsidRPr="0037676B">
        <w:rPr>
          <w:rFonts w:ascii="ＭＳ ゴシック" w:eastAsia="ＭＳ ゴシック" w:hAnsi="ＭＳ ゴシック" w:hint="eastAsia"/>
          <w:u w:val="single"/>
        </w:rPr>
        <w:t>３　職員配置及び育成</w:t>
      </w:r>
    </w:p>
    <w:p w14:paraId="34DE838D"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 xml:space="preserve">(1) </w:t>
      </w:r>
      <w:r w:rsidRPr="0037676B">
        <w:rPr>
          <w:rFonts w:ascii="ＭＳ ゴシック" w:eastAsia="ＭＳ ゴシック" w:hAnsi="ＭＳ ゴシック" w:hint="eastAsia"/>
        </w:rPr>
        <w:t>地域ケアプラザ</w:t>
      </w:r>
      <w:r w:rsidRPr="0037676B">
        <w:rPr>
          <w:rFonts w:ascii="ＭＳ ゴシック" w:eastAsia="ＭＳ ゴシック" w:hAnsi="ＭＳ ゴシック"/>
        </w:rPr>
        <w:t>所長及び職員の確保、配置</w:t>
      </w:r>
      <w:r w:rsidRPr="0037676B">
        <w:rPr>
          <w:rFonts w:ascii="ＭＳ ゴシック" w:eastAsia="ＭＳ ゴシック" w:hAnsi="ＭＳ ゴシック" w:hint="eastAsia"/>
        </w:rPr>
        <w:t>について</w:t>
      </w:r>
    </w:p>
    <w:p w14:paraId="57697DC1" w14:textId="77777777" w:rsidR="005404A4" w:rsidRPr="0037676B" w:rsidRDefault="005404A4" w:rsidP="005404A4">
      <w:pPr>
        <w:ind w:leftChars="200" w:left="420" w:firstLineChars="100" w:firstLine="210"/>
      </w:pPr>
      <w:r w:rsidRPr="0037676B">
        <w:rPr>
          <w:rFonts w:hint="eastAsia"/>
        </w:rPr>
        <w:t>地域ケアプラザを運営していく上で、地域ケアプラザ所長（予定者）及び職員の人員配置並びに勤務体制、必要な有資格者・経験者の確保策について、その考え方を記載してください。</w:t>
      </w:r>
    </w:p>
    <w:tbl>
      <w:tblPr>
        <w:tblStyle w:val="a7"/>
        <w:tblW w:w="0" w:type="auto"/>
        <w:tblInd w:w="279" w:type="dxa"/>
        <w:tblLook w:val="04A0" w:firstRow="1" w:lastRow="0" w:firstColumn="1" w:lastColumn="0" w:noHBand="0" w:noVBand="1"/>
      </w:tblPr>
      <w:tblGrid>
        <w:gridCol w:w="9457"/>
      </w:tblGrid>
      <w:tr w:rsidR="005404A4" w:rsidRPr="0037676B" w14:paraId="3F605AC3" w14:textId="77777777" w:rsidTr="00510F1B">
        <w:tc>
          <w:tcPr>
            <w:tcW w:w="9457" w:type="dxa"/>
          </w:tcPr>
          <w:p w14:paraId="050A4489" w14:textId="77777777" w:rsidR="005404A4" w:rsidRPr="0037676B" w:rsidRDefault="005404A4" w:rsidP="00510F1B">
            <w:r w:rsidRPr="0037676B">
              <w:rPr>
                <w:rFonts w:hint="eastAsia"/>
              </w:rPr>
              <w:t>＜記載場所＞</w:t>
            </w:r>
          </w:p>
          <w:p w14:paraId="75F3F310" w14:textId="77777777" w:rsidR="005404A4" w:rsidRPr="0037676B" w:rsidRDefault="005404A4" w:rsidP="00510F1B">
            <w:r w:rsidRPr="0037676B">
              <w:rPr>
                <w:rFonts w:hint="eastAsia"/>
              </w:rPr>
              <w:t xml:space="preserve">　</w:t>
            </w:r>
          </w:p>
          <w:p w14:paraId="2AC0AEF7" w14:textId="77777777" w:rsidR="005404A4" w:rsidRPr="0037676B" w:rsidRDefault="005404A4" w:rsidP="00510F1B"/>
          <w:p w14:paraId="3D0500D7" w14:textId="77777777" w:rsidR="005404A4" w:rsidRPr="0037676B" w:rsidRDefault="005404A4" w:rsidP="00510F1B"/>
          <w:p w14:paraId="03FDFA0C" w14:textId="77777777" w:rsidR="005404A4" w:rsidRPr="0037676B" w:rsidRDefault="005404A4" w:rsidP="00510F1B"/>
          <w:p w14:paraId="416E4BD7" w14:textId="77777777" w:rsidR="005404A4" w:rsidRPr="0037676B" w:rsidRDefault="005404A4" w:rsidP="00510F1B"/>
        </w:tc>
      </w:tr>
    </w:tbl>
    <w:p w14:paraId="6E86B4A4" w14:textId="77777777" w:rsidR="005404A4" w:rsidRPr="0037676B" w:rsidRDefault="005404A4" w:rsidP="005404A4"/>
    <w:p w14:paraId="40CCF48F"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(2) 育成・研修</w:t>
      </w:r>
      <w:r w:rsidRPr="0037676B">
        <w:rPr>
          <w:rFonts w:ascii="ＭＳ ゴシック" w:eastAsia="ＭＳ ゴシック" w:hAnsi="ＭＳ ゴシック" w:hint="eastAsia"/>
        </w:rPr>
        <w:t>について</w:t>
      </w:r>
    </w:p>
    <w:p w14:paraId="11CEEAE4" w14:textId="77777777" w:rsidR="005404A4" w:rsidRPr="0037676B" w:rsidRDefault="005404A4" w:rsidP="005404A4">
      <w:pPr>
        <w:ind w:firstLineChars="300" w:firstLine="630"/>
      </w:pPr>
      <w:r w:rsidRPr="0037676B">
        <w:rPr>
          <w:rFonts w:hint="eastAsia"/>
        </w:rPr>
        <w:lastRenderedPageBreak/>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5404A4" w:rsidRPr="0037676B" w14:paraId="533729F0" w14:textId="77777777" w:rsidTr="00510F1B">
        <w:tc>
          <w:tcPr>
            <w:tcW w:w="9457" w:type="dxa"/>
          </w:tcPr>
          <w:p w14:paraId="4A15F79B" w14:textId="77777777" w:rsidR="005404A4" w:rsidRPr="0037676B" w:rsidRDefault="005404A4" w:rsidP="00510F1B">
            <w:r w:rsidRPr="0037676B">
              <w:rPr>
                <w:rFonts w:hint="eastAsia"/>
              </w:rPr>
              <w:t>＜記載場所＞</w:t>
            </w:r>
          </w:p>
          <w:p w14:paraId="47C8D9CA" w14:textId="77777777" w:rsidR="005404A4" w:rsidRPr="0037676B" w:rsidRDefault="005404A4" w:rsidP="00510F1B">
            <w:r w:rsidRPr="0037676B">
              <w:rPr>
                <w:rFonts w:hint="eastAsia"/>
              </w:rPr>
              <w:t xml:space="preserve">　</w:t>
            </w:r>
          </w:p>
          <w:p w14:paraId="7F57E41C" w14:textId="77777777" w:rsidR="005404A4" w:rsidRPr="0037676B" w:rsidRDefault="005404A4" w:rsidP="00510F1B"/>
          <w:p w14:paraId="69D6FC2F" w14:textId="77777777" w:rsidR="005404A4" w:rsidRPr="0037676B" w:rsidRDefault="005404A4" w:rsidP="00510F1B"/>
          <w:p w14:paraId="77957435" w14:textId="77777777" w:rsidR="005404A4" w:rsidRPr="0037676B" w:rsidRDefault="005404A4" w:rsidP="00510F1B"/>
          <w:p w14:paraId="3B980CFD" w14:textId="77777777" w:rsidR="005404A4" w:rsidRPr="0037676B" w:rsidRDefault="005404A4" w:rsidP="00510F1B"/>
        </w:tc>
      </w:tr>
    </w:tbl>
    <w:p w14:paraId="0650C8D6" w14:textId="77777777" w:rsidR="005404A4" w:rsidRPr="0037676B" w:rsidRDefault="005404A4" w:rsidP="005404A4"/>
    <w:p w14:paraId="64357BC1" w14:textId="77777777" w:rsidR="005404A4" w:rsidRPr="0037676B" w:rsidRDefault="005404A4" w:rsidP="005404A4">
      <w:pPr>
        <w:rPr>
          <w:rFonts w:ascii="ＭＳ ゴシック" w:eastAsia="ＭＳ ゴシック" w:hAnsi="ＭＳ ゴシック"/>
          <w:u w:val="single"/>
        </w:rPr>
      </w:pPr>
      <w:r w:rsidRPr="0037676B">
        <w:rPr>
          <w:rFonts w:ascii="ＭＳ ゴシック" w:eastAsia="ＭＳ ゴシック" w:hAnsi="ＭＳ ゴシック" w:hint="eastAsia"/>
          <w:u w:val="single"/>
        </w:rPr>
        <w:t>４　施設の管理運営</w:t>
      </w:r>
    </w:p>
    <w:p w14:paraId="72D975EC"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(1) 施設及び設備の維持保全、管理及び小破修繕の取組</w:t>
      </w:r>
      <w:r w:rsidRPr="0037676B">
        <w:rPr>
          <w:rFonts w:ascii="ＭＳ ゴシック" w:eastAsia="ＭＳ ゴシック" w:hAnsi="ＭＳ ゴシック" w:hint="eastAsia"/>
        </w:rPr>
        <w:t>みについて</w:t>
      </w:r>
    </w:p>
    <w:p w14:paraId="1B8DE4A2" w14:textId="77777777" w:rsidR="005404A4" w:rsidRPr="0037676B" w:rsidRDefault="005404A4" w:rsidP="005404A4">
      <w:pPr>
        <w:ind w:leftChars="200" w:left="420" w:firstLineChars="100" w:firstLine="210"/>
      </w:pPr>
      <w:r w:rsidRPr="0037676B">
        <w:rPr>
          <w:rFonts w:hint="eastAsia"/>
        </w:rPr>
        <w:t>施設及び設備の安全確保及び長寿命化の観点から、適切な維持保全（施設・設備の点検等）計画及び積極的な修繕計画について、具体的に記載してください。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5404A4" w:rsidRPr="0037676B" w14:paraId="1367ED9C" w14:textId="77777777" w:rsidTr="00510F1B">
        <w:tc>
          <w:tcPr>
            <w:tcW w:w="9457" w:type="dxa"/>
          </w:tcPr>
          <w:p w14:paraId="2D88E51B" w14:textId="77777777" w:rsidR="005404A4" w:rsidRPr="0037676B" w:rsidRDefault="005404A4" w:rsidP="00510F1B">
            <w:r w:rsidRPr="0037676B">
              <w:rPr>
                <w:rFonts w:hint="eastAsia"/>
              </w:rPr>
              <w:t>＜記載場所＞</w:t>
            </w:r>
          </w:p>
          <w:p w14:paraId="77CA16DF" w14:textId="77777777" w:rsidR="005404A4" w:rsidRPr="0037676B" w:rsidRDefault="005404A4" w:rsidP="00510F1B">
            <w:r w:rsidRPr="0037676B">
              <w:rPr>
                <w:rFonts w:hint="eastAsia"/>
              </w:rPr>
              <w:t xml:space="preserve">　</w:t>
            </w:r>
          </w:p>
          <w:p w14:paraId="1EDC4F97" w14:textId="77777777" w:rsidR="005404A4" w:rsidRPr="0037676B" w:rsidRDefault="005404A4" w:rsidP="00510F1B"/>
          <w:p w14:paraId="04E620F6" w14:textId="77777777" w:rsidR="005404A4" w:rsidRPr="0037676B" w:rsidRDefault="005404A4" w:rsidP="00510F1B"/>
          <w:p w14:paraId="0B8B2D53" w14:textId="77777777" w:rsidR="005404A4" w:rsidRPr="0037676B" w:rsidRDefault="005404A4" w:rsidP="00510F1B"/>
          <w:p w14:paraId="75568637" w14:textId="77777777" w:rsidR="005404A4" w:rsidRPr="0037676B" w:rsidRDefault="005404A4" w:rsidP="00510F1B"/>
        </w:tc>
      </w:tr>
    </w:tbl>
    <w:p w14:paraId="15133671" w14:textId="77777777" w:rsidR="005404A4" w:rsidRPr="0037676B" w:rsidRDefault="005404A4" w:rsidP="005404A4"/>
    <w:p w14:paraId="1D1C4C71"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 xml:space="preserve">(2) </w:t>
      </w:r>
      <w:r w:rsidRPr="0037676B">
        <w:rPr>
          <w:rFonts w:ascii="ＭＳ ゴシック" w:eastAsia="ＭＳ ゴシック" w:hAnsi="ＭＳ ゴシック" w:hint="eastAsia"/>
        </w:rPr>
        <w:t>事件</w:t>
      </w:r>
      <w:r w:rsidRPr="0037676B">
        <w:rPr>
          <w:rFonts w:ascii="ＭＳ ゴシック" w:eastAsia="ＭＳ ゴシック" w:hAnsi="ＭＳ ゴシック"/>
        </w:rPr>
        <w:t>事故</w:t>
      </w:r>
      <w:r w:rsidRPr="0037676B">
        <w:rPr>
          <w:rFonts w:ascii="ＭＳ ゴシック" w:eastAsia="ＭＳ ゴシック" w:hAnsi="ＭＳ ゴシック" w:hint="eastAsia"/>
        </w:rPr>
        <w:t>の</w:t>
      </w:r>
      <w:r w:rsidRPr="0037676B">
        <w:rPr>
          <w:rFonts w:ascii="ＭＳ ゴシック" w:eastAsia="ＭＳ ゴシック" w:hAnsi="ＭＳ ゴシック"/>
        </w:rPr>
        <w:t>防止体制</w:t>
      </w:r>
      <w:r w:rsidRPr="0037676B">
        <w:rPr>
          <w:rFonts w:ascii="ＭＳ ゴシック" w:eastAsia="ＭＳ ゴシック" w:hAnsi="ＭＳ ゴシック" w:hint="eastAsia"/>
        </w:rPr>
        <w:t>及び</w:t>
      </w:r>
      <w:r w:rsidRPr="0037676B">
        <w:rPr>
          <w:rFonts w:ascii="ＭＳ ゴシック" w:eastAsia="ＭＳ ゴシック" w:hAnsi="ＭＳ ゴシック"/>
        </w:rPr>
        <w:t>緊急時の対応</w:t>
      </w:r>
      <w:r w:rsidRPr="0037676B">
        <w:rPr>
          <w:rFonts w:ascii="ＭＳ ゴシック" w:eastAsia="ＭＳ ゴシック" w:hAnsi="ＭＳ ゴシック" w:hint="eastAsia"/>
        </w:rPr>
        <w:t>について</w:t>
      </w:r>
    </w:p>
    <w:p w14:paraId="61AD5826" w14:textId="77777777" w:rsidR="005404A4" w:rsidRPr="0037676B" w:rsidRDefault="005404A4" w:rsidP="005404A4">
      <w:pPr>
        <w:ind w:leftChars="200" w:left="420" w:firstLineChars="100" w:firstLine="210"/>
      </w:pPr>
      <w:r w:rsidRPr="0037676B">
        <w:rPr>
          <w:rFonts w:hint="eastAsia"/>
        </w:rPr>
        <w:t>事件事故の防止体制に関する意識の高さ・対応の適切性、事件事故発生時における緊急の対応について、具体的に記載してください。※急病時の対応など。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5404A4" w:rsidRPr="0037676B" w14:paraId="7CE2FB2E" w14:textId="77777777" w:rsidTr="00510F1B">
        <w:tc>
          <w:tcPr>
            <w:tcW w:w="9457" w:type="dxa"/>
          </w:tcPr>
          <w:p w14:paraId="521BA67C" w14:textId="77777777" w:rsidR="005404A4" w:rsidRPr="0037676B" w:rsidRDefault="005404A4" w:rsidP="00510F1B">
            <w:r w:rsidRPr="0037676B">
              <w:rPr>
                <w:rFonts w:hint="eastAsia"/>
              </w:rPr>
              <w:t>＜記載場所＞</w:t>
            </w:r>
          </w:p>
          <w:p w14:paraId="09CEC67B" w14:textId="77777777" w:rsidR="005404A4" w:rsidRPr="0037676B" w:rsidRDefault="005404A4" w:rsidP="00510F1B">
            <w:r w:rsidRPr="0037676B">
              <w:rPr>
                <w:rFonts w:hint="eastAsia"/>
              </w:rPr>
              <w:t xml:space="preserve">　</w:t>
            </w:r>
          </w:p>
          <w:p w14:paraId="5CA11195" w14:textId="77777777" w:rsidR="005404A4" w:rsidRPr="0037676B" w:rsidRDefault="005404A4" w:rsidP="00510F1B"/>
          <w:p w14:paraId="2A2C641C" w14:textId="77777777" w:rsidR="005404A4" w:rsidRPr="0037676B" w:rsidRDefault="005404A4" w:rsidP="00510F1B"/>
          <w:p w14:paraId="04095DFE" w14:textId="77777777" w:rsidR="005404A4" w:rsidRPr="0037676B" w:rsidRDefault="005404A4" w:rsidP="00510F1B"/>
          <w:p w14:paraId="76678840" w14:textId="77777777" w:rsidR="005404A4" w:rsidRPr="0037676B" w:rsidRDefault="005404A4" w:rsidP="00510F1B"/>
        </w:tc>
      </w:tr>
    </w:tbl>
    <w:p w14:paraId="2ACAFE56" w14:textId="77777777" w:rsidR="005404A4" w:rsidRPr="0037676B" w:rsidRDefault="005404A4" w:rsidP="005404A4"/>
    <w:p w14:paraId="488BEF00"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 xml:space="preserve">(3) </w:t>
      </w:r>
      <w:r w:rsidRPr="0037676B">
        <w:rPr>
          <w:rFonts w:ascii="ＭＳ ゴシック" w:eastAsia="ＭＳ ゴシック" w:hAnsi="ＭＳ ゴシック" w:hint="eastAsia"/>
        </w:rPr>
        <w:t>災害</w:t>
      </w:r>
      <w:r w:rsidRPr="0037676B">
        <w:rPr>
          <w:rFonts w:ascii="ＭＳ ゴシック" w:eastAsia="ＭＳ ゴシック" w:hAnsi="ＭＳ ゴシック"/>
        </w:rPr>
        <w:t>に対する取組</w:t>
      </w:r>
      <w:r w:rsidRPr="0037676B">
        <w:rPr>
          <w:rFonts w:ascii="ＭＳ ゴシック" w:eastAsia="ＭＳ ゴシック" w:hAnsi="ＭＳ ゴシック" w:hint="eastAsia"/>
        </w:rPr>
        <w:t>みについて</w:t>
      </w:r>
    </w:p>
    <w:p w14:paraId="3B5CB0F6"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ア　福祉避難所の運営について</w:t>
      </w:r>
    </w:p>
    <w:p w14:paraId="6DFD9EA9" w14:textId="77777777" w:rsidR="005404A4" w:rsidRPr="0037676B" w:rsidRDefault="005404A4" w:rsidP="005404A4">
      <w:pPr>
        <w:ind w:leftChars="200" w:left="630" w:hangingChars="100" w:hanging="210"/>
      </w:pPr>
      <w:r w:rsidRPr="0037676B">
        <w:rPr>
          <w:rFonts w:hint="eastAsia"/>
        </w:rPr>
        <w:t xml:space="preserve">　　地域ケアプラザは、区防災計画に基づき福祉避難場所として開設及び運営を行うことが規定されていますが、発災時に備えた事前準備や特別避難場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5404A4" w:rsidRPr="0037676B" w14:paraId="3F23B6CC" w14:textId="77777777" w:rsidTr="00510F1B">
        <w:tc>
          <w:tcPr>
            <w:tcW w:w="9174" w:type="dxa"/>
          </w:tcPr>
          <w:p w14:paraId="35BCBCAB" w14:textId="77777777" w:rsidR="005404A4" w:rsidRPr="0037676B" w:rsidRDefault="005404A4" w:rsidP="00510F1B">
            <w:r w:rsidRPr="0037676B">
              <w:rPr>
                <w:rFonts w:hint="eastAsia"/>
              </w:rPr>
              <w:t>＜記載場所＞</w:t>
            </w:r>
          </w:p>
          <w:p w14:paraId="249ECEF4" w14:textId="77777777" w:rsidR="005404A4" w:rsidRPr="0037676B" w:rsidRDefault="005404A4" w:rsidP="00510F1B">
            <w:r w:rsidRPr="0037676B">
              <w:rPr>
                <w:rFonts w:hint="eastAsia"/>
              </w:rPr>
              <w:t xml:space="preserve">　</w:t>
            </w:r>
          </w:p>
          <w:p w14:paraId="7B763084" w14:textId="77777777" w:rsidR="005404A4" w:rsidRPr="0037676B" w:rsidRDefault="005404A4" w:rsidP="00510F1B"/>
          <w:p w14:paraId="00303BE8" w14:textId="77777777" w:rsidR="005404A4" w:rsidRPr="0037676B" w:rsidRDefault="005404A4" w:rsidP="00510F1B"/>
          <w:p w14:paraId="5576E1D0" w14:textId="77777777" w:rsidR="005404A4" w:rsidRPr="0037676B" w:rsidRDefault="005404A4" w:rsidP="00510F1B"/>
          <w:p w14:paraId="4CC1BAAF" w14:textId="77777777" w:rsidR="005404A4" w:rsidRPr="0037676B" w:rsidRDefault="005404A4" w:rsidP="00510F1B"/>
        </w:tc>
      </w:tr>
    </w:tbl>
    <w:p w14:paraId="5828872D" w14:textId="77777777" w:rsidR="005404A4" w:rsidRPr="0037676B" w:rsidRDefault="005404A4" w:rsidP="005404A4"/>
    <w:p w14:paraId="25D6A5BC"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イ　災害に備えるための取組</w:t>
      </w:r>
      <w:r w:rsidRPr="0037676B">
        <w:rPr>
          <w:rFonts w:ascii="ＭＳ ゴシック" w:eastAsia="ＭＳ ゴシック" w:hAnsi="ＭＳ ゴシック" w:hint="eastAsia"/>
        </w:rPr>
        <w:t>み</w:t>
      </w:r>
      <w:r w:rsidRPr="0037676B">
        <w:rPr>
          <w:rFonts w:ascii="ＭＳ ゴシック" w:eastAsia="ＭＳ ゴシック" w:hAnsi="ＭＳ ゴシック"/>
        </w:rPr>
        <w:t>について</w:t>
      </w:r>
    </w:p>
    <w:p w14:paraId="36A0F5B7" w14:textId="77777777" w:rsidR="005404A4" w:rsidRPr="0037676B" w:rsidRDefault="005404A4" w:rsidP="005404A4">
      <w:pPr>
        <w:ind w:leftChars="200" w:left="630" w:hangingChars="100" w:hanging="210"/>
      </w:pPr>
      <w:r w:rsidRPr="0037676B">
        <w:rPr>
          <w:rFonts w:hint="eastAsia"/>
        </w:rPr>
        <w:t xml:space="preserve">　　震災や風水害等といった災害に備えるための取組みについて、具体的に記載してください。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5404A4" w:rsidRPr="0037676B" w14:paraId="1F0ABAF1" w14:textId="77777777" w:rsidTr="00510F1B">
        <w:tc>
          <w:tcPr>
            <w:tcW w:w="9174" w:type="dxa"/>
          </w:tcPr>
          <w:p w14:paraId="57FF2DD8" w14:textId="77777777" w:rsidR="005404A4" w:rsidRPr="0037676B" w:rsidRDefault="005404A4" w:rsidP="00510F1B">
            <w:r w:rsidRPr="0037676B">
              <w:rPr>
                <w:rFonts w:hint="eastAsia"/>
              </w:rPr>
              <w:t>＜記載場所＞</w:t>
            </w:r>
          </w:p>
          <w:p w14:paraId="738E926E" w14:textId="77777777" w:rsidR="005404A4" w:rsidRPr="0037676B" w:rsidRDefault="005404A4" w:rsidP="00510F1B">
            <w:r w:rsidRPr="0037676B">
              <w:rPr>
                <w:rFonts w:hint="eastAsia"/>
              </w:rPr>
              <w:t xml:space="preserve">　</w:t>
            </w:r>
          </w:p>
          <w:p w14:paraId="3F94736E" w14:textId="77777777" w:rsidR="005404A4" w:rsidRPr="0037676B" w:rsidRDefault="005404A4" w:rsidP="00510F1B"/>
          <w:p w14:paraId="3D1D2B56" w14:textId="77777777" w:rsidR="005404A4" w:rsidRPr="0037676B" w:rsidRDefault="005404A4" w:rsidP="00510F1B"/>
          <w:p w14:paraId="23145D0F" w14:textId="77777777" w:rsidR="005404A4" w:rsidRPr="0037676B" w:rsidRDefault="005404A4" w:rsidP="00510F1B"/>
          <w:p w14:paraId="5F42C19E" w14:textId="77777777" w:rsidR="005404A4" w:rsidRPr="0037676B" w:rsidRDefault="005404A4" w:rsidP="00510F1B"/>
        </w:tc>
      </w:tr>
    </w:tbl>
    <w:p w14:paraId="79B282A5" w14:textId="77777777" w:rsidR="005404A4" w:rsidRPr="0037676B" w:rsidRDefault="005404A4" w:rsidP="005404A4"/>
    <w:p w14:paraId="504ADEA3" w14:textId="77777777" w:rsidR="005404A4" w:rsidRPr="0037676B" w:rsidRDefault="005404A4" w:rsidP="005404A4">
      <w:pPr>
        <w:ind w:firstLine="210"/>
        <w:rPr>
          <w:rFonts w:ascii="ＭＳ ゴシック" w:eastAsia="ＭＳ ゴシック" w:hAnsi="ＭＳ ゴシック"/>
        </w:rPr>
      </w:pPr>
      <w:r w:rsidRPr="0037676B">
        <w:rPr>
          <w:rFonts w:ascii="ＭＳ ゴシック" w:eastAsia="ＭＳ ゴシック" w:hAnsi="ＭＳ ゴシック" w:hint="eastAsia"/>
        </w:rPr>
        <w:t>(4)</w:t>
      </w:r>
      <w:r w:rsidRPr="0037676B">
        <w:rPr>
          <w:rFonts w:ascii="ＭＳ ゴシック" w:eastAsia="ＭＳ ゴシック" w:hAnsi="ＭＳ ゴシック"/>
        </w:rPr>
        <w:t xml:space="preserve"> 公正・中立性の確保</w:t>
      </w:r>
      <w:r w:rsidRPr="0037676B">
        <w:rPr>
          <w:rFonts w:ascii="ＭＳ ゴシック" w:eastAsia="ＭＳ ゴシック" w:hAnsi="ＭＳ ゴシック" w:hint="eastAsia"/>
        </w:rPr>
        <w:t>について</w:t>
      </w:r>
    </w:p>
    <w:p w14:paraId="634C063A" w14:textId="77777777" w:rsidR="005404A4" w:rsidRPr="0037676B" w:rsidRDefault="005404A4" w:rsidP="005404A4">
      <w:pPr>
        <w:ind w:left="420" w:firstLine="210"/>
      </w:pPr>
      <w:r w:rsidRPr="0037676B">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5404A4" w:rsidRPr="0037676B" w14:paraId="3D85BF16" w14:textId="77777777" w:rsidTr="00510F1B">
        <w:tc>
          <w:tcPr>
            <w:tcW w:w="9457" w:type="dxa"/>
          </w:tcPr>
          <w:p w14:paraId="7697D84D" w14:textId="77777777" w:rsidR="005404A4" w:rsidRPr="0037676B" w:rsidRDefault="005404A4" w:rsidP="00510F1B">
            <w:r w:rsidRPr="0037676B">
              <w:rPr>
                <w:rFonts w:hint="eastAsia"/>
              </w:rPr>
              <w:t>＜記載場所＞</w:t>
            </w:r>
          </w:p>
          <w:p w14:paraId="3A51FE21" w14:textId="77777777" w:rsidR="005404A4" w:rsidRPr="0037676B" w:rsidRDefault="005404A4" w:rsidP="00510F1B">
            <w:r w:rsidRPr="0037676B">
              <w:rPr>
                <w:rFonts w:hint="eastAsia"/>
              </w:rPr>
              <w:t xml:space="preserve">　</w:t>
            </w:r>
          </w:p>
          <w:p w14:paraId="768F1113" w14:textId="77777777" w:rsidR="005404A4" w:rsidRPr="0037676B" w:rsidRDefault="005404A4" w:rsidP="00510F1B"/>
          <w:p w14:paraId="698F04FA" w14:textId="77777777" w:rsidR="005404A4" w:rsidRPr="0037676B" w:rsidRDefault="005404A4" w:rsidP="00510F1B"/>
          <w:p w14:paraId="2EBEED6C" w14:textId="77777777" w:rsidR="005404A4" w:rsidRPr="0037676B" w:rsidRDefault="005404A4" w:rsidP="00510F1B"/>
          <w:p w14:paraId="6DA712B6" w14:textId="77777777" w:rsidR="005404A4" w:rsidRPr="0037676B" w:rsidRDefault="005404A4" w:rsidP="00510F1B"/>
        </w:tc>
      </w:tr>
    </w:tbl>
    <w:p w14:paraId="4F008948" w14:textId="77777777" w:rsidR="005404A4" w:rsidRPr="0037676B" w:rsidRDefault="005404A4" w:rsidP="005404A4">
      <w:pPr>
        <w:ind w:left="420" w:firstLine="210"/>
      </w:pPr>
    </w:p>
    <w:p w14:paraId="629F6446"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w:t>
      </w:r>
      <w:r w:rsidRPr="0037676B">
        <w:rPr>
          <w:rFonts w:ascii="ＭＳ ゴシック" w:eastAsia="ＭＳ ゴシック" w:hAnsi="ＭＳ ゴシック" w:hint="eastAsia"/>
        </w:rPr>
        <w:t>5</w:t>
      </w:r>
      <w:r w:rsidRPr="0037676B">
        <w:rPr>
          <w:rFonts w:ascii="ＭＳ ゴシック" w:eastAsia="ＭＳ ゴシック" w:hAnsi="ＭＳ ゴシック"/>
        </w:rPr>
        <w:t>) 利用者のニーズ・要望・苦情への対応</w:t>
      </w:r>
    </w:p>
    <w:p w14:paraId="17D6B875" w14:textId="77777777" w:rsidR="005404A4" w:rsidRPr="0037676B" w:rsidRDefault="005404A4" w:rsidP="005404A4">
      <w:pPr>
        <w:ind w:leftChars="200" w:left="420" w:firstLineChars="100" w:firstLine="210"/>
      </w:pPr>
      <w:r w:rsidRPr="0037676B">
        <w:rPr>
          <w:rFonts w:hint="eastAsia"/>
        </w:rPr>
        <w:t>利用者の意見、要望及び苦情等の受付方法並びにこれらに対する改善方法について、具体的に記載してください。</w:t>
      </w:r>
    </w:p>
    <w:tbl>
      <w:tblPr>
        <w:tblStyle w:val="a7"/>
        <w:tblW w:w="0" w:type="auto"/>
        <w:tblInd w:w="279" w:type="dxa"/>
        <w:tblLook w:val="04A0" w:firstRow="1" w:lastRow="0" w:firstColumn="1" w:lastColumn="0" w:noHBand="0" w:noVBand="1"/>
      </w:tblPr>
      <w:tblGrid>
        <w:gridCol w:w="9457"/>
      </w:tblGrid>
      <w:tr w:rsidR="005404A4" w:rsidRPr="0037676B" w14:paraId="57AD6788" w14:textId="77777777" w:rsidTr="00510F1B">
        <w:tc>
          <w:tcPr>
            <w:tcW w:w="9457" w:type="dxa"/>
          </w:tcPr>
          <w:p w14:paraId="236F30FB" w14:textId="77777777" w:rsidR="005404A4" w:rsidRPr="0037676B" w:rsidRDefault="005404A4" w:rsidP="00510F1B">
            <w:r w:rsidRPr="0037676B">
              <w:rPr>
                <w:rFonts w:hint="eastAsia"/>
              </w:rPr>
              <w:t>＜記載場所＞</w:t>
            </w:r>
          </w:p>
          <w:p w14:paraId="7BB6C3CE" w14:textId="77777777" w:rsidR="005404A4" w:rsidRPr="0037676B" w:rsidRDefault="005404A4" w:rsidP="00510F1B">
            <w:r w:rsidRPr="0037676B">
              <w:rPr>
                <w:rFonts w:hint="eastAsia"/>
              </w:rPr>
              <w:t xml:space="preserve">　</w:t>
            </w:r>
          </w:p>
          <w:p w14:paraId="2D829FA3" w14:textId="77777777" w:rsidR="005404A4" w:rsidRPr="0037676B" w:rsidRDefault="005404A4" w:rsidP="00510F1B"/>
          <w:p w14:paraId="0732F5FA" w14:textId="77777777" w:rsidR="005404A4" w:rsidRPr="0037676B" w:rsidRDefault="005404A4" w:rsidP="00510F1B"/>
          <w:p w14:paraId="49132F6B" w14:textId="77777777" w:rsidR="005404A4" w:rsidRPr="0037676B" w:rsidRDefault="005404A4" w:rsidP="00510F1B"/>
          <w:p w14:paraId="000EED2C" w14:textId="77777777" w:rsidR="005404A4" w:rsidRPr="0037676B" w:rsidRDefault="005404A4" w:rsidP="00510F1B"/>
        </w:tc>
      </w:tr>
    </w:tbl>
    <w:p w14:paraId="3269AF3D" w14:textId="77777777" w:rsidR="005404A4" w:rsidRPr="0037676B" w:rsidRDefault="005404A4" w:rsidP="005404A4"/>
    <w:p w14:paraId="1B748EAE"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w:t>
      </w:r>
      <w:r w:rsidRPr="0037676B">
        <w:rPr>
          <w:rFonts w:ascii="ＭＳ ゴシック" w:eastAsia="ＭＳ ゴシック" w:hAnsi="ＭＳ ゴシック" w:hint="eastAsia"/>
        </w:rPr>
        <w:t>6</w:t>
      </w:r>
      <w:r w:rsidRPr="0037676B">
        <w:rPr>
          <w:rFonts w:ascii="ＭＳ ゴシック" w:eastAsia="ＭＳ ゴシック" w:hAnsi="ＭＳ ゴシック"/>
        </w:rPr>
        <w:t>) 個人情報保護・情報公開、人権尊重</w:t>
      </w:r>
      <w:r w:rsidRPr="0037676B">
        <w:rPr>
          <w:rFonts w:ascii="ＭＳ ゴシック" w:eastAsia="ＭＳ ゴシック" w:hAnsi="ＭＳ ゴシック" w:hint="eastAsia"/>
        </w:rPr>
        <w:t>について</w:t>
      </w:r>
    </w:p>
    <w:p w14:paraId="619262AE" w14:textId="77777777" w:rsidR="005404A4" w:rsidRPr="0037676B" w:rsidRDefault="005404A4" w:rsidP="005404A4">
      <w:pPr>
        <w:ind w:leftChars="200" w:left="420" w:firstLineChars="100" w:firstLine="210"/>
      </w:pPr>
      <w:r w:rsidRPr="0037676B">
        <w:rPr>
          <w:rFonts w:hint="eastAsia"/>
        </w:rPr>
        <w:t>個人情報保護及び情報公開の取組、人権尊重など横浜市の施策を踏まえた取組について、具体的に記載してください。</w:t>
      </w:r>
    </w:p>
    <w:tbl>
      <w:tblPr>
        <w:tblStyle w:val="a7"/>
        <w:tblW w:w="0" w:type="auto"/>
        <w:tblInd w:w="279" w:type="dxa"/>
        <w:tblLook w:val="04A0" w:firstRow="1" w:lastRow="0" w:firstColumn="1" w:lastColumn="0" w:noHBand="0" w:noVBand="1"/>
      </w:tblPr>
      <w:tblGrid>
        <w:gridCol w:w="9457"/>
      </w:tblGrid>
      <w:tr w:rsidR="005404A4" w:rsidRPr="0037676B" w14:paraId="027221C5" w14:textId="77777777" w:rsidTr="00510F1B">
        <w:tc>
          <w:tcPr>
            <w:tcW w:w="9457" w:type="dxa"/>
          </w:tcPr>
          <w:p w14:paraId="47E09343" w14:textId="77777777" w:rsidR="005404A4" w:rsidRPr="0037676B" w:rsidRDefault="005404A4" w:rsidP="00510F1B">
            <w:r w:rsidRPr="0037676B">
              <w:rPr>
                <w:rFonts w:hint="eastAsia"/>
              </w:rPr>
              <w:t>＜記載場所＞</w:t>
            </w:r>
          </w:p>
          <w:p w14:paraId="0D7E5A51" w14:textId="77777777" w:rsidR="005404A4" w:rsidRPr="0037676B" w:rsidRDefault="005404A4" w:rsidP="00510F1B">
            <w:r w:rsidRPr="0037676B">
              <w:rPr>
                <w:rFonts w:hint="eastAsia"/>
              </w:rPr>
              <w:t xml:space="preserve">　</w:t>
            </w:r>
          </w:p>
          <w:p w14:paraId="435B9B42" w14:textId="77777777" w:rsidR="005404A4" w:rsidRPr="0037676B" w:rsidRDefault="005404A4" w:rsidP="00510F1B"/>
          <w:p w14:paraId="2C6017E8" w14:textId="77777777" w:rsidR="005404A4" w:rsidRPr="0037676B" w:rsidRDefault="005404A4" w:rsidP="00510F1B"/>
          <w:p w14:paraId="7D81EC74" w14:textId="77777777" w:rsidR="005404A4" w:rsidRPr="0037676B" w:rsidRDefault="005404A4" w:rsidP="00510F1B"/>
          <w:p w14:paraId="7C5921C9" w14:textId="77777777" w:rsidR="005404A4" w:rsidRPr="0037676B" w:rsidRDefault="005404A4" w:rsidP="00510F1B"/>
        </w:tc>
      </w:tr>
    </w:tbl>
    <w:p w14:paraId="6F863EE2" w14:textId="77777777" w:rsidR="005404A4" w:rsidRPr="0037676B" w:rsidRDefault="005404A4" w:rsidP="005404A4"/>
    <w:p w14:paraId="0C27466A"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w:t>
      </w:r>
      <w:r w:rsidRPr="0037676B">
        <w:rPr>
          <w:rFonts w:ascii="ＭＳ ゴシック" w:eastAsia="ＭＳ ゴシック" w:hAnsi="ＭＳ ゴシック" w:hint="eastAsia"/>
        </w:rPr>
        <w:t>7</w:t>
      </w:r>
      <w:r w:rsidRPr="0037676B">
        <w:rPr>
          <w:rFonts w:ascii="ＭＳ ゴシック" w:eastAsia="ＭＳ ゴシック" w:hAnsi="ＭＳ ゴシック"/>
        </w:rPr>
        <w:t>) 環境への配慮、市内中小企業優先発注など、本市の重要施策を踏まえた取組</w:t>
      </w:r>
    </w:p>
    <w:p w14:paraId="59C500AF" w14:textId="77777777" w:rsidR="005404A4" w:rsidRPr="0037676B" w:rsidRDefault="005404A4" w:rsidP="005404A4">
      <w:pPr>
        <w:ind w:leftChars="200" w:left="420" w:firstLineChars="100" w:firstLine="210"/>
      </w:pPr>
      <w:r w:rsidRPr="0037676B">
        <w:rPr>
          <w:rFonts w:hint="eastAsia"/>
        </w:rPr>
        <w:t>ヨコハマ３Ｒ夢（スリム）プラン、市内中小企業振興条例の趣旨及び男女共同参画推進等に対する考え方について記載してください。</w:t>
      </w:r>
    </w:p>
    <w:tbl>
      <w:tblPr>
        <w:tblStyle w:val="a7"/>
        <w:tblW w:w="0" w:type="auto"/>
        <w:tblInd w:w="279" w:type="dxa"/>
        <w:tblLook w:val="04A0" w:firstRow="1" w:lastRow="0" w:firstColumn="1" w:lastColumn="0" w:noHBand="0" w:noVBand="1"/>
      </w:tblPr>
      <w:tblGrid>
        <w:gridCol w:w="9457"/>
      </w:tblGrid>
      <w:tr w:rsidR="005404A4" w:rsidRPr="0037676B" w14:paraId="7D4363D4" w14:textId="77777777" w:rsidTr="00510F1B">
        <w:tc>
          <w:tcPr>
            <w:tcW w:w="9457" w:type="dxa"/>
          </w:tcPr>
          <w:p w14:paraId="75B831E8" w14:textId="77777777" w:rsidR="005404A4" w:rsidRPr="0037676B" w:rsidRDefault="005404A4" w:rsidP="00510F1B">
            <w:r w:rsidRPr="0037676B">
              <w:rPr>
                <w:rFonts w:hint="eastAsia"/>
              </w:rPr>
              <w:t>＜記載場所＞</w:t>
            </w:r>
          </w:p>
          <w:p w14:paraId="365F868C" w14:textId="77777777" w:rsidR="005404A4" w:rsidRPr="0037676B" w:rsidRDefault="005404A4" w:rsidP="00510F1B">
            <w:r w:rsidRPr="0037676B">
              <w:rPr>
                <w:rFonts w:hint="eastAsia"/>
              </w:rPr>
              <w:t xml:space="preserve">　</w:t>
            </w:r>
          </w:p>
          <w:p w14:paraId="09B966AE" w14:textId="77777777" w:rsidR="005404A4" w:rsidRPr="0037676B" w:rsidRDefault="005404A4" w:rsidP="00510F1B"/>
          <w:p w14:paraId="28A4CF12" w14:textId="77777777" w:rsidR="005404A4" w:rsidRPr="0037676B" w:rsidRDefault="005404A4" w:rsidP="00510F1B"/>
          <w:p w14:paraId="55A89F4F" w14:textId="77777777" w:rsidR="005404A4" w:rsidRPr="0037676B" w:rsidRDefault="005404A4" w:rsidP="00510F1B"/>
          <w:p w14:paraId="40F47543" w14:textId="77777777" w:rsidR="005404A4" w:rsidRPr="0037676B" w:rsidRDefault="005404A4" w:rsidP="00510F1B"/>
        </w:tc>
      </w:tr>
    </w:tbl>
    <w:p w14:paraId="1D59A9B7" w14:textId="77777777" w:rsidR="005404A4" w:rsidRPr="0037676B" w:rsidRDefault="005404A4" w:rsidP="005404A4"/>
    <w:p w14:paraId="13D081F6" w14:textId="77777777" w:rsidR="005404A4" w:rsidRPr="0037676B" w:rsidRDefault="005404A4" w:rsidP="005404A4">
      <w:pPr>
        <w:rPr>
          <w:rFonts w:ascii="ＭＳ ゴシック" w:eastAsia="ＭＳ ゴシック" w:hAnsi="ＭＳ ゴシック"/>
          <w:u w:val="single"/>
        </w:rPr>
      </w:pPr>
      <w:r w:rsidRPr="0037676B">
        <w:rPr>
          <w:rFonts w:ascii="ＭＳ ゴシック" w:eastAsia="ＭＳ ゴシック" w:hAnsi="ＭＳ ゴシック" w:hint="eastAsia"/>
          <w:u w:val="single"/>
        </w:rPr>
        <w:t>５　事業</w:t>
      </w:r>
    </w:p>
    <w:p w14:paraId="411681D9"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(1) 全事業共通</w:t>
      </w:r>
    </w:p>
    <w:p w14:paraId="1780469D"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ア　施設の利用促進</w:t>
      </w:r>
      <w:r w:rsidRPr="0037676B">
        <w:rPr>
          <w:rFonts w:ascii="ＭＳ ゴシック" w:eastAsia="ＭＳ ゴシック" w:hAnsi="ＭＳ ゴシック" w:hint="eastAsia"/>
        </w:rPr>
        <w:t>について</w:t>
      </w:r>
    </w:p>
    <w:p w14:paraId="2F21B447" w14:textId="77777777" w:rsidR="005404A4" w:rsidRPr="0037676B" w:rsidRDefault="005404A4" w:rsidP="005404A4">
      <w:pPr>
        <w:ind w:leftChars="300" w:left="630" w:firstLineChars="100" w:firstLine="210"/>
      </w:pPr>
      <w:r w:rsidRPr="0037676B">
        <w:rPr>
          <w:rFonts w:hint="eastAsia"/>
        </w:rPr>
        <w:t>施設の稼働率向上のための対策や効率的な施設貸出の方針、利用者のために有益な情報提供を行う方法について、その効果も含め具体的に記載してください。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5404A4" w:rsidRPr="0037676B" w14:paraId="5FD07A14" w14:textId="77777777" w:rsidTr="00510F1B">
        <w:tc>
          <w:tcPr>
            <w:tcW w:w="9174" w:type="dxa"/>
          </w:tcPr>
          <w:p w14:paraId="3B0DC6F5" w14:textId="77777777" w:rsidR="005404A4" w:rsidRPr="0037676B" w:rsidRDefault="005404A4" w:rsidP="00510F1B">
            <w:r w:rsidRPr="0037676B">
              <w:rPr>
                <w:rFonts w:hint="eastAsia"/>
              </w:rPr>
              <w:t>＜記載場所＞</w:t>
            </w:r>
          </w:p>
          <w:p w14:paraId="1A968391" w14:textId="77777777" w:rsidR="005404A4" w:rsidRPr="0037676B" w:rsidRDefault="005404A4" w:rsidP="00510F1B">
            <w:r w:rsidRPr="0037676B">
              <w:rPr>
                <w:rFonts w:hint="eastAsia"/>
              </w:rPr>
              <w:t xml:space="preserve">　</w:t>
            </w:r>
          </w:p>
          <w:p w14:paraId="1B420DFF" w14:textId="77777777" w:rsidR="005404A4" w:rsidRPr="0037676B" w:rsidRDefault="005404A4" w:rsidP="00510F1B"/>
          <w:p w14:paraId="501FAB94" w14:textId="77777777" w:rsidR="005404A4" w:rsidRPr="0037676B" w:rsidRDefault="005404A4" w:rsidP="00510F1B"/>
          <w:p w14:paraId="6A063297" w14:textId="77777777" w:rsidR="005404A4" w:rsidRPr="0037676B" w:rsidRDefault="005404A4" w:rsidP="00510F1B"/>
          <w:p w14:paraId="0ACFC54B" w14:textId="77777777" w:rsidR="005404A4" w:rsidRPr="0037676B" w:rsidRDefault="005404A4" w:rsidP="00510F1B"/>
        </w:tc>
      </w:tr>
    </w:tbl>
    <w:p w14:paraId="5BE83512" w14:textId="77777777" w:rsidR="005404A4" w:rsidRPr="0037676B" w:rsidRDefault="005404A4" w:rsidP="005404A4"/>
    <w:p w14:paraId="7648CB47"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イ　総合相談</w:t>
      </w:r>
      <w:r w:rsidRPr="0037676B">
        <w:rPr>
          <w:rFonts w:ascii="ＭＳ ゴシック" w:eastAsia="ＭＳ ゴシック" w:hAnsi="ＭＳ ゴシック" w:hint="eastAsia"/>
        </w:rPr>
        <w:t>について</w:t>
      </w:r>
      <w:r w:rsidRPr="0037676B">
        <w:rPr>
          <w:rFonts w:ascii="ＭＳ ゴシック" w:eastAsia="ＭＳ ゴシック" w:hAnsi="ＭＳ ゴシック"/>
        </w:rPr>
        <w:t>（高齢者・子ども・障害者分野等の情報提供）</w:t>
      </w:r>
    </w:p>
    <w:p w14:paraId="61AB5788" w14:textId="77777777" w:rsidR="005404A4" w:rsidRPr="0037676B" w:rsidRDefault="005404A4" w:rsidP="005404A4">
      <w:pPr>
        <w:ind w:leftChars="300" w:left="630" w:firstLineChars="100" w:firstLine="210"/>
      </w:pPr>
      <w:r w:rsidRPr="0037676B">
        <w:rPr>
          <w:rFonts w:hint="eastAsia"/>
        </w:rPr>
        <w:t>高齢者・こども・障害者等の分野に関する相談等について情報提供の取組の考え方、提供手法について記載してください。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5404A4" w:rsidRPr="0037676B" w14:paraId="342374AD" w14:textId="77777777" w:rsidTr="00510F1B">
        <w:tc>
          <w:tcPr>
            <w:tcW w:w="9174" w:type="dxa"/>
          </w:tcPr>
          <w:p w14:paraId="0549D640" w14:textId="77777777" w:rsidR="005404A4" w:rsidRPr="0037676B" w:rsidRDefault="005404A4" w:rsidP="00510F1B">
            <w:r w:rsidRPr="0037676B">
              <w:rPr>
                <w:rFonts w:hint="eastAsia"/>
              </w:rPr>
              <w:t>＜記載場所＞</w:t>
            </w:r>
          </w:p>
          <w:p w14:paraId="7CAD008E" w14:textId="77777777" w:rsidR="005404A4" w:rsidRPr="0037676B" w:rsidRDefault="005404A4" w:rsidP="00510F1B">
            <w:r w:rsidRPr="0037676B">
              <w:rPr>
                <w:rFonts w:hint="eastAsia"/>
              </w:rPr>
              <w:t xml:space="preserve">　</w:t>
            </w:r>
          </w:p>
          <w:p w14:paraId="13FB4757" w14:textId="77777777" w:rsidR="005404A4" w:rsidRPr="0037676B" w:rsidRDefault="005404A4" w:rsidP="00510F1B"/>
          <w:p w14:paraId="29ECA2E8" w14:textId="77777777" w:rsidR="005404A4" w:rsidRPr="0037676B" w:rsidRDefault="005404A4" w:rsidP="00510F1B"/>
          <w:p w14:paraId="76327100" w14:textId="77777777" w:rsidR="005404A4" w:rsidRPr="0037676B" w:rsidRDefault="005404A4" w:rsidP="00510F1B"/>
          <w:p w14:paraId="0825FB39" w14:textId="77777777" w:rsidR="005404A4" w:rsidRPr="0037676B" w:rsidRDefault="005404A4" w:rsidP="00510F1B"/>
        </w:tc>
      </w:tr>
    </w:tbl>
    <w:p w14:paraId="4F3FE8D0" w14:textId="77777777" w:rsidR="005404A4" w:rsidRPr="0037676B" w:rsidRDefault="005404A4" w:rsidP="005404A4"/>
    <w:p w14:paraId="61D356D7"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ウ　各事業の連携及び関連施設（地区センター等）との連携</w:t>
      </w:r>
      <w:r w:rsidRPr="0037676B">
        <w:rPr>
          <w:rFonts w:ascii="ＭＳ ゴシック" w:eastAsia="ＭＳ ゴシック" w:hAnsi="ＭＳ ゴシック" w:hint="eastAsia"/>
        </w:rPr>
        <w:t>について</w:t>
      </w:r>
    </w:p>
    <w:p w14:paraId="03B769CC" w14:textId="77777777" w:rsidR="005404A4" w:rsidRPr="0037676B" w:rsidRDefault="005404A4" w:rsidP="005404A4">
      <w:pPr>
        <w:ind w:leftChars="300" w:left="630" w:firstLineChars="100" w:firstLine="210"/>
      </w:pPr>
      <w:r w:rsidRPr="0037676B">
        <w:rPr>
          <w:rFonts w:hint="eastAsia"/>
        </w:rPr>
        <w:t>地域ケアプラザの役割を果たすための、各事業担当間や関連施設との情報共有、円滑かつ効率的</w:t>
      </w:r>
      <w:r w:rsidRPr="0037676B">
        <w:rPr>
          <w:rFonts w:hint="eastAsia"/>
        </w:rPr>
        <w:lastRenderedPageBreak/>
        <w:t>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5404A4" w:rsidRPr="0037676B" w14:paraId="1CC5831E" w14:textId="77777777" w:rsidTr="00510F1B">
        <w:tc>
          <w:tcPr>
            <w:tcW w:w="9174" w:type="dxa"/>
          </w:tcPr>
          <w:p w14:paraId="2E627BF8" w14:textId="77777777" w:rsidR="005404A4" w:rsidRPr="0037676B" w:rsidRDefault="005404A4" w:rsidP="00510F1B">
            <w:r w:rsidRPr="0037676B">
              <w:rPr>
                <w:rFonts w:hint="eastAsia"/>
              </w:rPr>
              <w:t>＜記載場所＞</w:t>
            </w:r>
          </w:p>
          <w:p w14:paraId="133AB02A" w14:textId="77777777" w:rsidR="005404A4" w:rsidRPr="0037676B" w:rsidRDefault="005404A4" w:rsidP="00510F1B">
            <w:r w:rsidRPr="0037676B">
              <w:rPr>
                <w:rFonts w:hint="eastAsia"/>
              </w:rPr>
              <w:t xml:space="preserve">　</w:t>
            </w:r>
          </w:p>
          <w:p w14:paraId="4D84F148" w14:textId="77777777" w:rsidR="005404A4" w:rsidRPr="0037676B" w:rsidRDefault="005404A4" w:rsidP="00510F1B"/>
          <w:p w14:paraId="00292F93" w14:textId="77777777" w:rsidR="005404A4" w:rsidRPr="0037676B" w:rsidRDefault="005404A4" w:rsidP="00510F1B"/>
          <w:p w14:paraId="4712DAC4" w14:textId="77777777" w:rsidR="005404A4" w:rsidRPr="0037676B" w:rsidRDefault="005404A4" w:rsidP="00510F1B"/>
          <w:p w14:paraId="395F6C2B" w14:textId="77777777" w:rsidR="005404A4" w:rsidRPr="0037676B" w:rsidRDefault="005404A4" w:rsidP="00510F1B"/>
        </w:tc>
      </w:tr>
    </w:tbl>
    <w:p w14:paraId="6043D30A" w14:textId="77777777" w:rsidR="005404A4" w:rsidRPr="0037676B" w:rsidRDefault="005404A4" w:rsidP="005404A4"/>
    <w:p w14:paraId="250408DE"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エ　地域福祉保健のネットワークの構築</w:t>
      </w:r>
      <w:r w:rsidRPr="0037676B">
        <w:rPr>
          <w:rFonts w:ascii="ＭＳ ゴシック" w:eastAsia="ＭＳ ゴシック" w:hAnsi="ＭＳ ゴシック" w:hint="eastAsia"/>
        </w:rPr>
        <w:t>について</w:t>
      </w:r>
    </w:p>
    <w:p w14:paraId="26D4E525" w14:textId="77777777" w:rsidR="005404A4" w:rsidRPr="0037676B" w:rsidRDefault="005404A4" w:rsidP="005404A4">
      <w:pPr>
        <w:ind w:leftChars="300" w:left="630" w:firstLineChars="100" w:firstLine="210"/>
      </w:pPr>
      <w:r w:rsidRPr="0037676B">
        <w:rPr>
          <w:rFonts w:hint="eastAsia"/>
        </w:rPr>
        <w:t>地域の関連団体や関連機関との情報共有の方法など、ネットワーク構築に対する考え方について記載してください。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5404A4" w:rsidRPr="0037676B" w14:paraId="6C3785A8" w14:textId="77777777" w:rsidTr="00510F1B">
        <w:tc>
          <w:tcPr>
            <w:tcW w:w="9174" w:type="dxa"/>
          </w:tcPr>
          <w:p w14:paraId="506794A2" w14:textId="77777777" w:rsidR="005404A4" w:rsidRPr="0037676B" w:rsidRDefault="005404A4" w:rsidP="00510F1B">
            <w:r w:rsidRPr="0037676B">
              <w:rPr>
                <w:rFonts w:hint="eastAsia"/>
              </w:rPr>
              <w:t>＜記載場所＞</w:t>
            </w:r>
          </w:p>
          <w:p w14:paraId="30BDDCAD" w14:textId="77777777" w:rsidR="005404A4" w:rsidRPr="0037676B" w:rsidRDefault="005404A4" w:rsidP="00510F1B">
            <w:r w:rsidRPr="0037676B">
              <w:rPr>
                <w:rFonts w:hint="eastAsia"/>
              </w:rPr>
              <w:t xml:space="preserve">　</w:t>
            </w:r>
          </w:p>
          <w:p w14:paraId="7EC799CF" w14:textId="77777777" w:rsidR="005404A4" w:rsidRPr="0037676B" w:rsidRDefault="005404A4" w:rsidP="00510F1B"/>
          <w:p w14:paraId="4A64868C" w14:textId="77777777" w:rsidR="005404A4" w:rsidRPr="0037676B" w:rsidRDefault="005404A4" w:rsidP="00510F1B"/>
          <w:p w14:paraId="0D8A7584" w14:textId="77777777" w:rsidR="005404A4" w:rsidRPr="0037676B" w:rsidRDefault="005404A4" w:rsidP="00510F1B"/>
          <w:p w14:paraId="13CAF577" w14:textId="77777777" w:rsidR="005404A4" w:rsidRPr="0037676B" w:rsidRDefault="005404A4" w:rsidP="00510F1B"/>
        </w:tc>
      </w:tr>
    </w:tbl>
    <w:p w14:paraId="290F7D69" w14:textId="77777777" w:rsidR="005404A4" w:rsidRPr="0037676B" w:rsidRDefault="005404A4" w:rsidP="005404A4"/>
    <w:p w14:paraId="524AF6E4"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オ　区行政との協働</w:t>
      </w:r>
      <w:r w:rsidRPr="0037676B">
        <w:rPr>
          <w:rFonts w:ascii="ＭＳ ゴシック" w:eastAsia="ＭＳ ゴシック" w:hAnsi="ＭＳ ゴシック" w:hint="eastAsia"/>
        </w:rPr>
        <w:t>について</w:t>
      </w:r>
    </w:p>
    <w:p w14:paraId="20EE6930" w14:textId="77777777" w:rsidR="005404A4" w:rsidRPr="0037676B" w:rsidRDefault="005404A4" w:rsidP="005404A4">
      <w:pPr>
        <w:ind w:leftChars="300" w:left="630" w:firstLineChars="100" w:firstLine="210"/>
      </w:pPr>
      <w:r w:rsidRPr="0037676B">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5404A4" w:rsidRPr="0037676B" w14:paraId="58C4CEBE" w14:textId="77777777" w:rsidTr="00510F1B">
        <w:tc>
          <w:tcPr>
            <w:tcW w:w="9174" w:type="dxa"/>
          </w:tcPr>
          <w:p w14:paraId="7546208A" w14:textId="77777777" w:rsidR="005404A4" w:rsidRPr="0037676B" w:rsidRDefault="005404A4" w:rsidP="00510F1B">
            <w:r w:rsidRPr="0037676B">
              <w:rPr>
                <w:rFonts w:hint="eastAsia"/>
              </w:rPr>
              <w:t>＜記載場所＞</w:t>
            </w:r>
          </w:p>
          <w:p w14:paraId="1E5B40A0" w14:textId="77777777" w:rsidR="005404A4" w:rsidRPr="0037676B" w:rsidRDefault="005404A4" w:rsidP="00510F1B">
            <w:r w:rsidRPr="0037676B">
              <w:rPr>
                <w:rFonts w:hint="eastAsia"/>
              </w:rPr>
              <w:t xml:space="preserve">　</w:t>
            </w:r>
          </w:p>
          <w:p w14:paraId="2DCB0295" w14:textId="77777777" w:rsidR="005404A4" w:rsidRPr="0037676B" w:rsidRDefault="005404A4" w:rsidP="00510F1B"/>
          <w:p w14:paraId="602EDA67" w14:textId="77777777" w:rsidR="005404A4" w:rsidRPr="0037676B" w:rsidRDefault="005404A4" w:rsidP="00510F1B"/>
          <w:p w14:paraId="007D9E2E" w14:textId="77777777" w:rsidR="005404A4" w:rsidRPr="0037676B" w:rsidRDefault="005404A4" w:rsidP="00510F1B"/>
          <w:p w14:paraId="6E29E861" w14:textId="77777777" w:rsidR="005404A4" w:rsidRPr="0037676B" w:rsidRDefault="005404A4" w:rsidP="00510F1B"/>
        </w:tc>
      </w:tr>
    </w:tbl>
    <w:p w14:paraId="113C3DFF" w14:textId="77777777" w:rsidR="005404A4" w:rsidRPr="0037676B" w:rsidRDefault="005404A4" w:rsidP="005404A4"/>
    <w:p w14:paraId="4F23137D"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t>カ</w:t>
      </w:r>
      <w:r w:rsidRPr="0037676B">
        <w:rPr>
          <w:rFonts w:ascii="ＭＳ ゴシック" w:eastAsia="ＭＳ ゴシック" w:hAnsi="ＭＳ ゴシック"/>
        </w:rPr>
        <w:t xml:space="preserve">　地域福祉保健計画の区計画及び地区別計画の推進</w:t>
      </w:r>
      <w:r w:rsidRPr="0037676B">
        <w:rPr>
          <w:rFonts w:ascii="ＭＳ ゴシック" w:eastAsia="ＭＳ ゴシック" w:hAnsi="ＭＳ ゴシック" w:hint="eastAsia"/>
        </w:rPr>
        <w:t>について</w:t>
      </w:r>
    </w:p>
    <w:p w14:paraId="0FAF7090" w14:textId="77777777" w:rsidR="005404A4" w:rsidRPr="0037676B" w:rsidRDefault="005404A4" w:rsidP="005404A4">
      <w:pPr>
        <w:ind w:leftChars="200" w:left="630" w:hangingChars="100" w:hanging="210"/>
      </w:pPr>
      <w:r w:rsidRPr="0037676B">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5404A4" w:rsidRPr="0037676B" w14:paraId="6D1FBEA6" w14:textId="77777777" w:rsidTr="00510F1B">
        <w:tc>
          <w:tcPr>
            <w:tcW w:w="9174" w:type="dxa"/>
          </w:tcPr>
          <w:p w14:paraId="587E0918" w14:textId="77777777" w:rsidR="005404A4" w:rsidRPr="0037676B" w:rsidRDefault="005404A4" w:rsidP="00510F1B">
            <w:r w:rsidRPr="0037676B">
              <w:rPr>
                <w:rFonts w:hint="eastAsia"/>
              </w:rPr>
              <w:t>＜記載場所＞</w:t>
            </w:r>
          </w:p>
          <w:p w14:paraId="762FD42D" w14:textId="77777777" w:rsidR="005404A4" w:rsidRPr="0037676B" w:rsidRDefault="005404A4" w:rsidP="00510F1B">
            <w:r w:rsidRPr="0037676B">
              <w:rPr>
                <w:rFonts w:hint="eastAsia"/>
              </w:rPr>
              <w:t xml:space="preserve">　</w:t>
            </w:r>
          </w:p>
          <w:p w14:paraId="23EBC938" w14:textId="77777777" w:rsidR="005404A4" w:rsidRPr="0037676B" w:rsidRDefault="005404A4" w:rsidP="00510F1B"/>
          <w:p w14:paraId="27934163" w14:textId="77777777" w:rsidR="005404A4" w:rsidRPr="0037676B" w:rsidRDefault="005404A4" w:rsidP="00510F1B"/>
          <w:p w14:paraId="574036D9" w14:textId="77777777" w:rsidR="005404A4" w:rsidRPr="0037676B" w:rsidRDefault="005404A4" w:rsidP="00510F1B"/>
          <w:p w14:paraId="55851266" w14:textId="77777777" w:rsidR="005404A4" w:rsidRPr="0037676B" w:rsidRDefault="005404A4" w:rsidP="00510F1B"/>
        </w:tc>
      </w:tr>
    </w:tbl>
    <w:p w14:paraId="75E1E036" w14:textId="77777777" w:rsidR="005404A4" w:rsidRPr="0037676B" w:rsidRDefault="005404A4" w:rsidP="005404A4"/>
    <w:p w14:paraId="756365D5"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 xml:space="preserve">(2) </w:t>
      </w:r>
      <w:r w:rsidRPr="0037676B">
        <w:rPr>
          <w:rFonts w:ascii="ＭＳ ゴシック" w:eastAsia="ＭＳ ゴシック" w:hAnsi="ＭＳ ゴシック" w:hint="eastAsia"/>
        </w:rPr>
        <w:t>地域ケアプラザ運営事業（</w:t>
      </w:r>
      <w:r w:rsidRPr="0037676B">
        <w:rPr>
          <w:rFonts w:ascii="ＭＳ ゴシック" w:eastAsia="ＭＳ ゴシック" w:hAnsi="ＭＳ ゴシック"/>
        </w:rPr>
        <w:t>地域活動交流事業</w:t>
      </w:r>
      <w:r w:rsidRPr="0037676B">
        <w:rPr>
          <w:rFonts w:ascii="ＭＳ ゴシック" w:eastAsia="ＭＳ ゴシック" w:hAnsi="ＭＳ ゴシック" w:hint="eastAsia"/>
        </w:rPr>
        <w:t>。以下「地域ケアプラザ運営事業」という。）</w:t>
      </w:r>
    </w:p>
    <w:p w14:paraId="0146A414"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ア　自主企画事業</w:t>
      </w:r>
      <w:r w:rsidRPr="0037676B">
        <w:rPr>
          <w:rFonts w:ascii="ＭＳ ゴシック" w:eastAsia="ＭＳ ゴシック" w:hAnsi="ＭＳ ゴシック" w:hint="eastAsia"/>
        </w:rPr>
        <w:t>について</w:t>
      </w:r>
    </w:p>
    <w:p w14:paraId="0E1144F2" w14:textId="77777777" w:rsidR="005404A4" w:rsidRPr="0037676B" w:rsidRDefault="005404A4" w:rsidP="005404A4">
      <w:pPr>
        <w:ind w:leftChars="300" w:left="630" w:firstLineChars="100" w:firstLine="210"/>
      </w:pPr>
      <w:r w:rsidRPr="0037676B">
        <w:rPr>
          <w:rFonts w:hint="eastAsia"/>
        </w:rPr>
        <w:t>自主事業を通じ、高齢者・こども・障害者等の分野それぞれの福祉保健活動の開発・実施及び自主活動化への取組について、具体的に記載してください。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5404A4" w:rsidRPr="0037676B" w14:paraId="0658F0AA" w14:textId="77777777" w:rsidTr="00510F1B">
        <w:tc>
          <w:tcPr>
            <w:tcW w:w="9174" w:type="dxa"/>
          </w:tcPr>
          <w:p w14:paraId="478EBBCD" w14:textId="77777777" w:rsidR="005404A4" w:rsidRPr="0037676B" w:rsidRDefault="005404A4" w:rsidP="00510F1B">
            <w:r w:rsidRPr="0037676B">
              <w:rPr>
                <w:rFonts w:hint="eastAsia"/>
              </w:rPr>
              <w:t>＜記載場所＞</w:t>
            </w:r>
          </w:p>
          <w:p w14:paraId="49C77C2E" w14:textId="77777777" w:rsidR="005404A4" w:rsidRPr="0037676B" w:rsidRDefault="005404A4" w:rsidP="00510F1B">
            <w:r w:rsidRPr="0037676B">
              <w:rPr>
                <w:rFonts w:hint="eastAsia"/>
              </w:rPr>
              <w:t xml:space="preserve">　</w:t>
            </w:r>
          </w:p>
          <w:p w14:paraId="04F3C4A2" w14:textId="77777777" w:rsidR="005404A4" w:rsidRPr="0037676B" w:rsidRDefault="005404A4" w:rsidP="00510F1B"/>
          <w:p w14:paraId="16CB3F1D" w14:textId="77777777" w:rsidR="005404A4" w:rsidRPr="0037676B" w:rsidRDefault="005404A4" w:rsidP="00510F1B"/>
          <w:p w14:paraId="0E410139" w14:textId="77777777" w:rsidR="005404A4" w:rsidRPr="0037676B" w:rsidRDefault="005404A4" w:rsidP="00510F1B"/>
          <w:p w14:paraId="6ED89855" w14:textId="77777777" w:rsidR="005404A4" w:rsidRPr="0037676B" w:rsidRDefault="005404A4" w:rsidP="00510F1B"/>
        </w:tc>
      </w:tr>
    </w:tbl>
    <w:p w14:paraId="1D155FEF" w14:textId="77777777" w:rsidR="005404A4" w:rsidRPr="0037676B" w:rsidRDefault="005404A4" w:rsidP="005404A4"/>
    <w:p w14:paraId="580E13D0"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イ　福祉保健活動団体等が活動する場の提供</w:t>
      </w:r>
      <w:r w:rsidRPr="0037676B">
        <w:rPr>
          <w:rFonts w:ascii="ＭＳ ゴシック" w:eastAsia="ＭＳ ゴシック" w:hAnsi="ＭＳ ゴシック" w:hint="eastAsia"/>
        </w:rPr>
        <w:t>について</w:t>
      </w:r>
    </w:p>
    <w:p w14:paraId="2F1AF10C" w14:textId="77777777" w:rsidR="005404A4" w:rsidRPr="0037676B" w:rsidRDefault="005404A4" w:rsidP="005404A4">
      <w:pPr>
        <w:ind w:leftChars="300" w:left="630" w:firstLineChars="100" w:firstLine="210"/>
      </w:pPr>
      <w:r w:rsidRPr="0037676B">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5404A4" w:rsidRPr="0037676B" w14:paraId="66653C16" w14:textId="77777777" w:rsidTr="00510F1B">
        <w:tc>
          <w:tcPr>
            <w:tcW w:w="9174" w:type="dxa"/>
          </w:tcPr>
          <w:p w14:paraId="379E3513" w14:textId="77777777" w:rsidR="005404A4" w:rsidRPr="0037676B" w:rsidRDefault="005404A4" w:rsidP="00510F1B">
            <w:r w:rsidRPr="0037676B">
              <w:rPr>
                <w:rFonts w:hint="eastAsia"/>
              </w:rPr>
              <w:t>＜記載場所＞</w:t>
            </w:r>
          </w:p>
          <w:p w14:paraId="4B66D9F7" w14:textId="77777777" w:rsidR="005404A4" w:rsidRPr="0037676B" w:rsidRDefault="005404A4" w:rsidP="00510F1B">
            <w:r w:rsidRPr="0037676B">
              <w:rPr>
                <w:rFonts w:hint="eastAsia"/>
              </w:rPr>
              <w:t xml:space="preserve">　</w:t>
            </w:r>
          </w:p>
          <w:p w14:paraId="43C4BE2F" w14:textId="77777777" w:rsidR="005404A4" w:rsidRPr="0037676B" w:rsidRDefault="005404A4" w:rsidP="00510F1B"/>
          <w:p w14:paraId="6DC0E8AA" w14:textId="77777777" w:rsidR="005404A4" w:rsidRPr="0037676B" w:rsidRDefault="005404A4" w:rsidP="00510F1B"/>
          <w:p w14:paraId="1CAAA890" w14:textId="77777777" w:rsidR="005404A4" w:rsidRPr="0037676B" w:rsidRDefault="005404A4" w:rsidP="00510F1B"/>
          <w:p w14:paraId="5A1157E1" w14:textId="77777777" w:rsidR="005404A4" w:rsidRPr="0037676B" w:rsidRDefault="005404A4" w:rsidP="00510F1B"/>
        </w:tc>
      </w:tr>
    </w:tbl>
    <w:p w14:paraId="54BF00AB" w14:textId="77777777" w:rsidR="005404A4" w:rsidRPr="0037676B" w:rsidRDefault="005404A4" w:rsidP="005404A4"/>
    <w:p w14:paraId="3E897072"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ウ　ボランティア</w:t>
      </w:r>
      <w:r w:rsidRPr="0037676B">
        <w:rPr>
          <w:rFonts w:ascii="ＭＳ ゴシック" w:eastAsia="ＭＳ ゴシック" w:hAnsi="ＭＳ ゴシック" w:hint="eastAsia"/>
        </w:rPr>
        <w:t>登録、</w:t>
      </w:r>
      <w:r w:rsidRPr="0037676B">
        <w:rPr>
          <w:rFonts w:ascii="ＭＳ ゴシック" w:eastAsia="ＭＳ ゴシック" w:hAnsi="ＭＳ ゴシック"/>
        </w:rPr>
        <w:t>育成及びコーディネート</w:t>
      </w:r>
      <w:r w:rsidRPr="0037676B">
        <w:rPr>
          <w:rFonts w:ascii="ＭＳ ゴシック" w:eastAsia="ＭＳ ゴシック" w:hAnsi="ＭＳ ゴシック" w:hint="eastAsia"/>
        </w:rPr>
        <w:t>について</w:t>
      </w:r>
    </w:p>
    <w:p w14:paraId="39AB9477" w14:textId="77777777" w:rsidR="005404A4" w:rsidRPr="0037676B" w:rsidRDefault="005404A4" w:rsidP="005404A4">
      <w:pPr>
        <w:ind w:firstLineChars="400" w:firstLine="840"/>
      </w:pPr>
      <w:r w:rsidRPr="0037676B">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5404A4" w:rsidRPr="0037676B" w14:paraId="4A1E71B4" w14:textId="77777777" w:rsidTr="00510F1B">
        <w:tc>
          <w:tcPr>
            <w:tcW w:w="9174" w:type="dxa"/>
          </w:tcPr>
          <w:p w14:paraId="066B64E9" w14:textId="77777777" w:rsidR="005404A4" w:rsidRPr="0037676B" w:rsidRDefault="005404A4" w:rsidP="00510F1B">
            <w:r w:rsidRPr="0037676B">
              <w:rPr>
                <w:rFonts w:hint="eastAsia"/>
              </w:rPr>
              <w:t>＜記載場所＞</w:t>
            </w:r>
          </w:p>
          <w:p w14:paraId="610B03A7" w14:textId="77777777" w:rsidR="005404A4" w:rsidRPr="0037676B" w:rsidRDefault="005404A4" w:rsidP="00510F1B">
            <w:r w:rsidRPr="0037676B">
              <w:rPr>
                <w:rFonts w:hint="eastAsia"/>
              </w:rPr>
              <w:t xml:space="preserve">　</w:t>
            </w:r>
          </w:p>
          <w:p w14:paraId="7E9802AB" w14:textId="77777777" w:rsidR="005404A4" w:rsidRPr="0037676B" w:rsidRDefault="005404A4" w:rsidP="00510F1B"/>
          <w:p w14:paraId="28AB54A1" w14:textId="77777777" w:rsidR="005404A4" w:rsidRPr="0037676B" w:rsidRDefault="005404A4" w:rsidP="00510F1B"/>
          <w:p w14:paraId="4FDA7DBA" w14:textId="77777777" w:rsidR="005404A4" w:rsidRPr="0037676B" w:rsidRDefault="005404A4" w:rsidP="00510F1B"/>
          <w:p w14:paraId="0C162F3A" w14:textId="77777777" w:rsidR="005404A4" w:rsidRPr="0037676B" w:rsidRDefault="005404A4" w:rsidP="00510F1B"/>
        </w:tc>
      </w:tr>
    </w:tbl>
    <w:p w14:paraId="0CFCD19F" w14:textId="77777777" w:rsidR="005404A4" w:rsidRPr="0037676B" w:rsidRDefault="005404A4" w:rsidP="005404A4"/>
    <w:p w14:paraId="5A028253"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エ　福祉保健活動等に関する情報収集及び情報提供</w:t>
      </w:r>
      <w:r w:rsidRPr="0037676B">
        <w:rPr>
          <w:rFonts w:ascii="ＭＳ ゴシック" w:eastAsia="ＭＳ ゴシック" w:hAnsi="ＭＳ ゴシック" w:hint="eastAsia"/>
        </w:rPr>
        <w:t>について</w:t>
      </w:r>
    </w:p>
    <w:p w14:paraId="2D4E8185" w14:textId="77777777" w:rsidR="005404A4" w:rsidRPr="0037676B" w:rsidRDefault="005404A4" w:rsidP="005404A4">
      <w:pPr>
        <w:ind w:leftChars="300" w:left="630" w:firstLineChars="100" w:firstLine="210"/>
      </w:pPr>
      <w:r w:rsidRPr="0037676B">
        <w:rPr>
          <w:rFonts w:hint="eastAsia"/>
        </w:rPr>
        <w:t>地域における福祉保健活動団体や人材等の情報収集及び情報提供の方法などについて具体的に記載してください。</w:t>
      </w:r>
    </w:p>
    <w:tbl>
      <w:tblPr>
        <w:tblStyle w:val="a7"/>
        <w:tblW w:w="0" w:type="auto"/>
        <w:tblInd w:w="562" w:type="dxa"/>
        <w:tblLook w:val="04A0" w:firstRow="1" w:lastRow="0" w:firstColumn="1" w:lastColumn="0" w:noHBand="0" w:noVBand="1"/>
      </w:tblPr>
      <w:tblGrid>
        <w:gridCol w:w="9174"/>
      </w:tblGrid>
      <w:tr w:rsidR="005404A4" w:rsidRPr="0037676B" w14:paraId="4C1718C7" w14:textId="77777777" w:rsidTr="00510F1B">
        <w:tc>
          <w:tcPr>
            <w:tcW w:w="9174" w:type="dxa"/>
          </w:tcPr>
          <w:p w14:paraId="37CB9D37" w14:textId="77777777" w:rsidR="005404A4" w:rsidRPr="0037676B" w:rsidRDefault="005404A4" w:rsidP="00510F1B">
            <w:r w:rsidRPr="0037676B">
              <w:rPr>
                <w:rFonts w:hint="eastAsia"/>
              </w:rPr>
              <w:t>＜記載場所＞</w:t>
            </w:r>
          </w:p>
          <w:p w14:paraId="195B0EEA" w14:textId="77777777" w:rsidR="005404A4" w:rsidRPr="0037676B" w:rsidRDefault="005404A4" w:rsidP="00510F1B">
            <w:r w:rsidRPr="0037676B">
              <w:rPr>
                <w:rFonts w:hint="eastAsia"/>
              </w:rPr>
              <w:t xml:space="preserve">　</w:t>
            </w:r>
          </w:p>
          <w:p w14:paraId="5557E8DE" w14:textId="77777777" w:rsidR="005404A4" w:rsidRPr="0037676B" w:rsidRDefault="005404A4" w:rsidP="00510F1B"/>
          <w:p w14:paraId="288D7FE4" w14:textId="77777777" w:rsidR="005404A4" w:rsidRPr="0037676B" w:rsidRDefault="005404A4" w:rsidP="00510F1B"/>
          <w:p w14:paraId="57700F3D" w14:textId="77777777" w:rsidR="005404A4" w:rsidRPr="0037676B" w:rsidRDefault="005404A4" w:rsidP="00510F1B"/>
          <w:p w14:paraId="010586F5" w14:textId="77777777" w:rsidR="005404A4" w:rsidRPr="0037676B" w:rsidRDefault="005404A4" w:rsidP="00510F1B"/>
        </w:tc>
      </w:tr>
    </w:tbl>
    <w:p w14:paraId="2D1E77D7" w14:textId="77777777" w:rsidR="005404A4" w:rsidRPr="0037676B" w:rsidRDefault="005404A4" w:rsidP="005404A4"/>
    <w:p w14:paraId="04E8477B"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(3) 生活支援体制整備事業</w:t>
      </w:r>
    </w:p>
    <w:p w14:paraId="5E0ADB06"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 xml:space="preserve">ア　</w:t>
      </w:r>
      <w:r w:rsidRPr="0037676B">
        <w:rPr>
          <w:rFonts w:ascii="ＭＳ ゴシック" w:eastAsia="ＭＳ ゴシック" w:hAnsi="ＭＳ ゴシック" w:hint="eastAsia"/>
        </w:rPr>
        <w:t>高齢者の生活上のニーズ把握・分析について</w:t>
      </w:r>
    </w:p>
    <w:p w14:paraId="61816EDD" w14:textId="77777777" w:rsidR="005404A4" w:rsidRPr="0037676B" w:rsidRDefault="005404A4" w:rsidP="005404A4">
      <w:pPr>
        <w:ind w:leftChars="300" w:left="630" w:firstLineChars="100" w:firstLine="210"/>
      </w:pPr>
      <w:r w:rsidRPr="0037676B">
        <w:rPr>
          <w:rFonts w:hint="eastAsia"/>
        </w:rPr>
        <w:t>担当地域における高齢者の生活上のニーズを把握・分析する方法について、具体的に記載してください。</w:t>
      </w:r>
    </w:p>
    <w:tbl>
      <w:tblPr>
        <w:tblStyle w:val="1"/>
        <w:tblW w:w="0" w:type="auto"/>
        <w:tblInd w:w="562" w:type="dxa"/>
        <w:tblLook w:val="04A0" w:firstRow="1" w:lastRow="0" w:firstColumn="1" w:lastColumn="0" w:noHBand="0" w:noVBand="1"/>
      </w:tblPr>
      <w:tblGrid>
        <w:gridCol w:w="9174"/>
      </w:tblGrid>
      <w:tr w:rsidR="005404A4" w:rsidRPr="0037676B" w14:paraId="30C09857" w14:textId="77777777" w:rsidTr="00510F1B">
        <w:tc>
          <w:tcPr>
            <w:tcW w:w="9174" w:type="dxa"/>
          </w:tcPr>
          <w:p w14:paraId="3D86ED86" w14:textId="77777777" w:rsidR="005404A4" w:rsidRPr="0037676B" w:rsidRDefault="005404A4" w:rsidP="00510F1B">
            <w:r w:rsidRPr="0037676B">
              <w:rPr>
                <w:rFonts w:hint="eastAsia"/>
              </w:rPr>
              <w:t>＜記載場所＞</w:t>
            </w:r>
          </w:p>
          <w:p w14:paraId="7C531454" w14:textId="77777777" w:rsidR="005404A4" w:rsidRPr="0037676B" w:rsidRDefault="005404A4" w:rsidP="00510F1B">
            <w:r w:rsidRPr="0037676B">
              <w:rPr>
                <w:rFonts w:hint="eastAsia"/>
              </w:rPr>
              <w:t xml:space="preserve">　</w:t>
            </w:r>
          </w:p>
          <w:p w14:paraId="1A3FD4E0" w14:textId="77777777" w:rsidR="005404A4" w:rsidRPr="0037676B" w:rsidRDefault="005404A4" w:rsidP="00510F1B"/>
          <w:p w14:paraId="1DD660AE" w14:textId="77777777" w:rsidR="005404A4" w:rsidRPr="0037676B" w:rsidRDefault="005404A4" w:rsidP="00510F1B"/>
          <w:p w14:paraId="4447BBBE" w14:textId="77777777" w:rsidR="005404A4" w:rsidRPr="0037676B" w:rsidRDefault="005404A4" w:rsidP="00510F1B"/>
          <w:p w14:paraId="0EFA3B46" w14:textId="77777777" w:rsidR="005404A4" w:rsidRPr="0037676B" w:rsidRDefault="005404A4" w:rsidP="00510F1B"/>
        </w:tc>
      </w:tr>
    </w:tbl>
    <w:p w14:paraId="67A10603" w14:textId="77777777" w:rsidR="005404A4" w:rsidRPr="0037676B" w:rsidRDefault="005404A4" w:rsidP="005404A4"/>
    <w:p w14:paraId="27709B13" w14:textId="77777777" w:rsidR="005404A4" w:rsidRPr="0037676B" w:rsidRDefault="005404A4" w:rsidP="005404A4">
      <w:pPr>
        <w:ind w:left="630" w:hanging="210"/>
        <w:rPr>
          <w:rFonts w:ascii="ＭＳ ゴシック" w:eastAsia="ＭＳ ゴシック" w:hAnsi="ＭＳ ゴシック"/>
        </w:rPr>
      </w:pPr>
      <w:r w:rsidRPr="0037676B">
        <w:rPr>
          <w:rFonts w:ascii="ＭＳ ゴシック" w:eastAsia="ＭＳ ゴシック" w:hAnsi="ＭＳ ゴシック"/>
        </w:rPr>
        <w:t xml:space="preserve">イ　</w:t>
      </w:r>
      <w:r w:rsidRPr="0037676B">
        <w:rPr>
          <w:rFonts w:ascii="ＭＳ ゴシック" w:eastAsia="ＭＳ ゴシック" w:hAnsi="ＭＳ ゴシック" w:hint="eastAsia"/>
        </w:rPr>
        <w:t>多様な主体による活動・サービス及び社会資源の把握・分析について</w:t>
      </w:r>
    </w:p>
    <w:p w14:paraId="25F9F6A7" w14:textId="77777777" w:rsidR="005404A4" w:rsidRPr="0037676B" w:rsidRDefault="005404A4" w:rsidP="005404A4">
      <w:pPr>
        <w:ind w:leftChars="200" w:left="630" w:hangingChars="100" w:hanging="210"/>
      </w:pPr>
      <w:r w:rsidRPr="0037676B">
        <w:rPr>
          <w:rFonts w:hint="eastAsia"/>
        </w:rPr>
        <w:t xml:space="preserve">　　民間企業や</w:t>
      </w:r>
      <w:r w:rsidRPr="0037676B">
        <w:t>NPO法人等、多様な主体による社会資源を把握・分析する方法について、</w:t>
      </w:r>
      <w:r w:rsidRPr="0037676B">
        <w:rPr>
          <w:rFonts w:hint="eastAsia"/>
        </w:rPr>
        <w:t>具体的な取組を記載してください。</w:t>
      </w:r>
    </w:p>
    <w:tbl>
      <w:tblPr>
        <w:tblStyle w:val="1"/>
        <w:tblW w:w="0" w:type="auto"/>
        <w:tblInd w:w="562" w:type="dxa"/>
        <w:tblLook w:val="04A0" w:firstRow="1" w:lastRow="0" w:firstColumn="1" w:lastColumn="0" w:noHBand="0" w:noVBand="1"/>
      </w:tblPr>
      <w:tblGrid>
        <w:gridCol w:w="9174"/>
      </w:tblGrid>
      <w:tr w:rsidR="005404A4" w:rsidRPr="0037676B" w14:paraId="01D43A9A" w14:textId="77777777" w:rsidTr="00510F1B">
        <w:tc>
          <w:tcPr>
            <w:tcW w:w="9174" w:type="dxa"/>
          </w:tcPr>
          <w:p w14:paraId="01783AD7" w14:textId="77777777" w:rsidR="005404A4" w:rsidRPr="0037676B" w:rsidRDefault="005404A4" w:rsidP="00510F1B">
            <w:r w:rsidRPr="0037676B">
              <w:rPr>
                <w:rFonts w:hint="eastAsia"/>
              </w:rPr>
              <w:t>＜記載場所＞</w:t>
            </w:r>
          </w:p>
          <w:p w14:paraId="7C75F93B" w14:textId="77777777" w:rsidR="005404A4" w:rsidRPr="0037676B" w:rsidRDefault="005404A4" w:rsidP="00510F1B">
            <w:r w:rsidRPr="0037676B">
              <w:rPr>
                <w:rFonts w:hint="eastAsia"/>
              </w:rPr>
              <w:t xml:space="preserve">　</w:t>
            </w:r>
          </w:p>
          <w:p w14:paraId="54E7564D" w14:textId="77777777" w:rsidR="005404A4" w:rsidRPr="0037676B" w:rsidRDefault="005404A4" w:rsidP="00510F1B"/>
          <w:p w14:paraId="49E6B5BE" w14:textId="77777777" w:rsidR="005404A4" w:rsidRPr="0037676B" w:rsidRDefault="005404A4" w:rsidP="00510F1B"/>
          <w:p w14:paraId="32D717D6" w14:textId="77777777" w:rsidR="005404A4" w:rsidRPr="0037676B" w:rsidRDefault="005404A4" w:rsidP="00510F1B"/>
          <w:p w14:paraId="00BA301B" w14:textId="77777777" w:rsidR="005404A4" w:rsidRPr="0037676B" w:rsidRDefault="005404A4" w:rsidP="00510F1B"/>
        </w:tc>
      </w:tr>
    </w:tbl>
    <w:p w14:paraId="45D8E1AA" w14:textId="77777777" w:rsidR="005404A4" w:rsidRPr="0037676B" w:rsidRDefault="005404A4" w:rsidP="005404A4"/>
    <w:p w14:paraId="2C56132E"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 xml:space="preserve">ウ　</w:t>
      </w:r>
      <w:r w:rsidRPr="0037676B">
        <w:rPr>
          <w:rFonts w:ascii="ＭＳ ゴシック" w:eastAsia="ＭＳ ゴシック" w:hAnsi="ＭＳ ゴシック" w:hint="eastAsia"/>
        </w:rPr>
        <w:t>目指すべき地域像の共有と実現に向けた取組み（協議体）について</w:t>
      </w:r>
    </w:p>
    <w:p w14:paraId="7D2AA3D3" w14:textId="77777777" w:rsidR="005404A4" w:rsidRPr="0037676B" w:rsidRDefault="005404A4" w:rsidP="005404A4">
      <w:pPr>
        <w:ind w:leftChars="300" w:left="630" w:firstLineChars="100" w:firstLine="210"/>
      </w:pPr>
      <w:r w:rsidRPr="0037676B">
        <w:rPr>
          <w:rFonts w:hint="eastAsia"/>
        </w:rPr>
        <w:t>目指すべき地域像を地域住民等と共有し、その実現に向けた協議の場（協議体）を設置・運営する方法について、具体的に記載してください。</w:t>
      </w:r>
    </w:p>
    <w:tbl>
      <w:tblPr>
        <w:tblStyle w:val="1"/>
        <w:tblW w:w="0" w:type="auto"/>
        <w:tblInd w:w="562" w:type="dxa"/>
        <w:tblLook w:val="04A0" w:firstRow="1" w:lastRow="0" w:firstColumn="1" w:lastColumn="0" w:noHBand="0" w:noVBand="1"/>
      </w:tblPr>
      <w:tblGrid>
        <w:gridCol w:w="9174"/>
      </w:tblGrid>
      <w:tr w:rsidR="005404A4" w:rsidRPr="0037676B" w14:paraId="33A25ECC" w14:textId="77777777" w:rsidTr="00510F1B">
        <w:tc>
          <w:tcPr>
            <w:tcW w:w="9174" w:type="dxa"/>
          </w:tcPr>
          <w:p w14:paraId="67DBC6DE" w14:textId="77777777" w:rsidR="005404A4" w:rsidRPr="0037676B" w:rsidRDefault="005404A4" w:rsidP="00510F1B">
            <w:r w:rsidRPr="0037676B">
              <w:rPr>
                <w:rFonts w:hint="eastAsia"/>
              </w:rPr>
              <w:t>＜記載場所＞</w:t>
            </w:r>
          </w:p>
          <w:p w14:paraId="75691E2B" w14:textId="77777777" w:rsidR="005404A4" w:rsidRPr="0037676B" w:rsidRDefault="005404A4" w:rsidP="00510F1B">
            <w:r w:rsidRPr="0037676B">
              <w:rPr>
                <w:rFonts w:hint="eastAsia"/>
              </w:rPr>
              <w:t xml:space="preserve">　</w:t>
            </w:r>
          </w:p>
          <w:p w14:paraId="5CB74A8F" w14:textId="77777777" w:rsidR="005404A4" w:rsidRPr="0037676B" w:rsidRDefault="005404A4" w:rsidP="00510F1B"/>
          <w:p w14:paraId="7EB4425C" w14:textId="77777777" w:rsidR="005404A4" w:rsidRPr="0037676B" w:rsidRDefault="005404A4" w:rsidP="00510F1B"/>
          <w:p w14:paraId="6462D1A2" w14:textId="77777777" w:rsidR="005404A4" w:rsidRPr="0037676B" w:rsidRDefault="005404A4" w:rsidP="00510F1B"/>
          <w:p w14:paraId="3E112AC3" w14:textId="77777777" w:rsidR="005404A4" w:rsidRPr="0037676B" w:rsidRDefault="005404A4" w:rsidP="00510F1B"/>
        </w:tc>
      </w:tr>
    </w:tbl>
    <w:p w14:paraId="771B776C" w14:textId="77777777" w:rsidR="005404A4" w:rsidRPr="0037676B" w:rsidRDefault="005404A4" w:rsidP="005404A4"/>
    <w:p w14:paraId="73C156BA" w14:textId="77777777" w:rsidR="005404A4" w:rsidRPr="0037676B" w:rsidRDefault="005404A4" w:rsidP="005404A4">
      <w:pPr>
        <w:ind w:left="630" w:hanging="210"/>
        <w:rPr>
          <w:rFonts w:ascii="ＭＳ ゴシック" w:eastAsia="ＭＳ ゴシック" w:hAnsi="ＭＳ ゴシック"/>
        </w:rPr>
      </w:pPr>
      <w:r w:rsidRPr="0037676B">
        <w:rPr>
          <w:rFonts w:ascii="ＭＳ ゴシック" w:eastAsia="ＭＳ ゴシック" w:hAnsi="ＭＳ ゴシック"/>
        </w:rPr>
        <w:t xml:space="preserve">エ　</w:t>
      </w:r>
      <w:r w:rsidRPr="0037676B">
        <w:rPr>
          <w:rFonts w:ascii="ＭＳ ゴシック" w:eastAsia="ＭＳ ゴシック" w:hAnsi="ＭＳ ゴシック" w:hint="eastAsia"/>
        </w:rPr>
        <w:t>地域の活動・サービスの創出、継続、発展に向けた支援について</w:t>
      </w:r>
    </w:p>
    <w:p w14:paraId="5B291E5F" w14:textId="77777777" w:rsidR="005404A4" w:rsidRPr="0037676B" w:rsidRDefault="005404A4" w:rsidP="005404A4">
      <w:pPr>
        <w:ind w:leftChars="200" w:left="630" w:hangingChars="100" w:hanging="210"/>
      </w:pPr>
      <w:r w:rsidRPr="0037676B">
        <w:rPr>
          <w:rFonts w:hint="eastAsia"/>
        </w:rPr>
        <w:t xml:space="preserve">　　地域の活動・サービスを創出・継続・発展させるための取組について、具体的に記載してください。</w:t>
      </w:r>
    </w:p>
    <w:tbl>
      <w:tblPr>
        <w:tblStyle w:val="1"/>
        <w:tblW w:w="0" w:type="auto"/>
        <w:tblInd w:w="562" w:type="dxa"/>
        <w:tblLook w:val="04A0" w:firstRow="1" w:lastRow="0" w:firstColumn="1" w:lastColumn="0" w:noHBand="0" w:noVBand="1"/>
      </w:tblPr>
      <w:tblGrid>
        <w:gridCol w:w="9174"/>
      </w:tblGrid>
      <w:tr w:rsidR="005404A4" w:rsidRPr="0037676B" w14:paraId="7114C00E" w14:textId="77777777" w:rsidTr="00510F1B">
        <w:tc>
          <w:tcPr>
            <w:tcW w:w="9174" w:type="dxa"/>
          </w:tcPr>
          <w:p w14:paraId="537F05A4" w14:textId="77777777" w:rsidR="005404A4" w:rsidRPr="0037676B" w:rsidRDefault="005404A4" w:rsidP="00510F1B">
            <w:r w:rsidRPr="0037676B">
              <w:rPr>
                <w:rFonts w:hint="eastAsia"/>
              </w:rPr>
              <w:t>＜記載場所＞</w:t>
            </w:r>
          </w:p>
          <w:p w14:paraId="4B084A55" w14:textId="77777777" w:rsidR="005404A4" w:rsidRPr="0037676B" w:rsidRDefault="005404A4" w:rsidP="00510F1B">
            <w:r w:rsidRPr="0037676B">
              <w:rPr>
                <w:rFonts w:hint="eastAsia"/>
              </w:rPr>
              <w:lastRenderedPageBreak/>
              <w:t xml:space="preserve">　</w:t>
            </w:r>
          </w:p>
          <w:p w14:paraId="18186BFC" w14:textId="77777777" w:rsidR="005404A4" w:rsidRPr="0037676B" w:rsidRDefault="005404A4" w:rsidP="00510F1B"/>
          <w:p w14:paraId="7BF3527F" w14:textId="77777777" w:rsidR="005404A4" w:rsidRPr="0037676B" w:rsidRDefault="005404A4" w:rsidP="00510F1B"/>
          <w:p w14:paraId="40B0DBEE" w14:textId="77777777" w:rsidR="005404A4" w:rsidRPr="0037676B" w:rsidRDefault="005404A4" w:rsidP="00510F1B"/>
          <w:p w14:paraId="5BF214CC" w14:textId="77777777" w:rsidR="005404A4" w:rsidRPr="0037676B" w:rsidRDefault="005404A4" w:rsidP="00510F1B"/>
        </w:tc>
      </w:tr>
    </w:tbl>
    <w:p w14:paraId="4418D325" w14:textId="77777777" w:rsidR="005404A4" w:rsidRPr="0037676B" w:rsidRDefault="005404A4" w:rsidP="005404A4">
      <w:pPr>
        <w:ind w:firstLineChars="100" w:firstLine="210"/>
      </w:pPr>
      <w:r w:rsidRPr="0037676B">
        <w:rPr>
          <w:rFonts w:hint="eastAsia"/>
        </w:rPr>
        <w:lastRenderedPageBreak/>
        <w:t xml:space="preserve">　</w:t>
      </w:r>
    </w:p>
    <w:p w14:paraId="0769083D"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(4) 地域包括支援センター運営事業</w:t>
      </w:r>
    </w:p>
    <w:p w14:paraId="636DBECF" w14:textId="77777777" w:rsidR="005404A4" w:rsidRPr="0037676B" w:rsidRDefault="005404A4" w:rsidP="005404A4">
      <w:pPr>
        <w:ind w:leftChars="200" w:left="420" w:firstLineChars="100" w:firstLine="210"/>
        <w:rPr>
          <w:rFonts w:ascii="ＭＳ ゴシック" w:eastAsia="ＭＳ ゴシック" w:hAnsi="ＭＳ ゴシック"/>
        </w:rPr>
      </w:pPr>
      <w:r w:rsidRPr="0037676B">
        <w:rPr>
          <w:rFonts w:ascii="ＭＳ ゴシック" w:eastAsia="ＭＳ ゴシック" w:hAnsi="ＭＳ ゴシック"/>
        </w:rPr>
        <w:t>ア　総合相談支援業務</w:t>
      </w:r>
      <w:r w:rsidRPr="0037676B">
        <w:rPr>
          <w:rFonts w:ascii="ＭＳ ゴシック" w:eastAsia="ＭＳ ゴシック" w:hAnsi="ＭＳ ゴシック" w:hint="eastAsia"/>
        </w:rPr>
        <w:t>について</w:t>
      </w:r>
    </w:p>
    <w:p w14:paraId="043E0350" w14:textId="77777777" w:rsidR="005404A4" w:rsidRPr="0037676B" w:rsidRDefault="005404A4" w:rsidP="005404A4">
      <w:pPr>
        <w:ind w:leftChars="300" w:left="840" w:hangingChars="100" w:hanging="210"/>
      </w:pPr>
      <w:r w:rsidRPr="0037676B">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5404A4" w:rsidRPr="0037676B" w14:paraId="606EF229" w14:textId="77777777" w:rsidTr="00510F1B">
        <w:tc>
          <w:tcPr>
            <w:tcW w:w="9174" w:type="dxa"/>
          </w:tcPr>
          <w:p w14:paraId="5A11CE0E" w14:textId="77777777" w:rsidR="005404A4" w:rsidRPr="0037676B" w:rsidRDefault="005404A4" w:rsidP="00510F1B">
            <w:r w:rsidRPr="0037676B">
              <w:rPr>
                <w:rFonts w:hint="eastAsia"/>
              </w:rPr>
              <w:t>＜記載場所＞</w:t>
            </w:r>
          </w:p>
          <w:p w14:paraId="781ADF8D" w14:textId="77777777" w:rsidR="005404A4" w:rsidRPr="0037676B" w:rsidRDefault="005404A4" w:rsidP="00510F1B">
            <w:r w:rsidRPr="0037676B">
              <w:rPr>
                <w:rFonts w:hint="eastAsia"/>
              </w:rPr>
              <w:t xml:space="preserve">　</w:t>
            </w:r>
          </w:p>
          <w:p w14:paraId="39FF16B7" w14:textId="77777777" w:rsidR="005404A4" w:rsidRPr="0037676B" w:rsidRDefault="005404A4" w:rsidP="00510F1B"/>
          <w:p w14:paraId="0A1732F1" w14:textId="77777777" w:rsidR="005404A4" w:rsidRPr="0037676B" w:rsidRDefault="005404A4" w:rsidP="00510F1B"/>
          <w:p w14:paraId="3709ED77" w14:textId="77777777" w:rsidR="005404A4" w:rsidRPr="0037676B" w:rsidRDefault="005404A4" w:rsidP="00510F1B"/>
          <w:p w14:paraId="12E7C4A0" w14:textId="77777777" w:rsidR="005404A4" w:rsidRPr="0037676B" w:rsidRDefault="005404A4" w:rsidP="00510F1B"/>
        </w:tc>
      </w:tr>
    </w:tbl>
    <w:p w14:paraId="1B4CE60A" w14:textId="77777777" w:rsidR="005404A4" w:rsidRPr="0037676B" w:rsidRDefault="005404A4" w:rsidP="005404A4">
      <w:pPr>
        <w:ind w:firstLineChars="200" w:firstLine="420"/>
      </w:pPr>
    </w:p>
    <w:p w14:paraId="7021CA9F" w14:textId="77777777" w:rsidR="005404A4" w:rsidRPr="0037676B" w:rsidRDefault="005404A4" w:rsidP="005404A4">
      <w:pPr>
        <w:ind w:firstLineChars="300" w:firstLine="630"/>
        <w:rPr>
          <w:rFonts w:ascii="ＭＳ ゴシック" w:eastAsia="ＭＳ ゴシック" w:hAnsi="ＭＳ ゴシック"/>
        </w:rPr>
      </w:pPr>
      <w:r w:rsidRPr="0037676B">
        <w:rPr>
          <w:rFonts w:ascii="ＭＳ ゴシック" w:eastAsia="ＭＳ ゴシック" w:hAnsi="ＭＳ ゴシック"/>
        </w:rPr>
        <w:t>イ　認知症支援事業</w:t>
      </w:r>
      <w:r w:rsidRPr="0037676B">
        <w:rPr>
          <w:rFonts w:ascii="ＭＳ ゴシック" w:eastAsia="ＭＳ ゴシック" w:hAnsi="ＭＳ ゴシック" w:hint="eastAsia"/>
        </w:rPr>
        <w:t>について</w:t>
      </w:r>
    </w:p>
    <w:p w14:paraId="5B67306B" w14:textId="77777777" w:rsidR="005404A4" w:rsidRPr="0037676B" w:rsidRDefault="005404A4" w:rsidP="005404A4">
      <w:pPr>
        <w:ind w:leftChars="400" w:left="840" w:firstLineChars="100" w:firstLine="210"/>
      </w:pPr>
      <w:r w:rsidRPr="0037676B">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5404A4" w:rsidRPr="0037676B" w14:paraId="448C93F2" w14:textId="77777777" w:rsidTr="00510F1B">
        <w:tc>
          <w:tcPr>
            <w:tcW w:w="9174" w:type="dxa"/>
          </w:tcPr>
          <w:p w14:paraId="20B9600D" w14:textId="77777777" w:rsidR="005404A4" w:rsidRPr="0037676B" w:rsidRDefault="005404A4" w:rsidP="00510F1B">
            <w:r w:rsidRPr="0037676B">
              <w:rPr>
                <w:rFonts w:hint="eastAsia"/>
              </w:rPr>
              <w:t>＜記載場所＞</w:t>
            </w:r>
          </w:p>
          <w:p w14:paraId="02A68AC6" w14:textId="77777777" w:rsidR="005404A4" w:rsidRPr="0037676B" w:rsidRDefault="005404A4" w:rsidP="00510F1B">
            <w:r w:rsidRPr="0037676B">
              <w:rPr>
                <w:rFonts w:hint="eastAsia"/>
              </w:rPr>
              <w:t xml:space="preserve">　</w:t>
            </w:r>
          </w:p>
          <w:p w14:paraId="4A267C4F" w14:textId="77777777" w:rsidR="005404A4" w:rsidRPr="0037676B" w:rsidRDefault="005404A4" w:rsidP="00510F1B"/>
          <w:p w14:paraId="417BCD40" w14:textId="77777777" w:rsidR="005404A4" w:rsidRPr="0037676B" w:rsidRDefault="005404A4" w:rsidP="00510F1B"/>
          <w:p w14:paraId="457DE5F8" w14:textId="77777777" w:rsidR="005404A4" w:rsidRPr="0037676B" w:rsidRDefault="005404A4" w:rsidP="00510F1B"/>
          <w:p w14:paraId="09EC2D25" w14:textId="77777777" w:rsidR="005404A4" w:rsidRPr="0037676B" w:rsidRDefault="005404A4" w:rsidP="00510F1B"/>
        </w:tc>
      </w:tr>
    </w:tbl>
    <w:p w14:paraId="60148AE5" w14:textId="77777777" w:rsidR="005404A4" w:rsidRPr="0037676B" w:rsidRDefault="005404A4" w:rsidP="005404A4"/>
    <w:p w14:paraId="0F21672F"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ウ　権利擁護業務</w:t>
      </w:r>
      <w:r w:rsidRPr="0037676B">
        <w:rPr>
          <w:rFonts w:ascii="ＭＳ ゴシック" w:eastAsia="ＭＳ ゴシック" w:hAnsi="ＭＳ ゴシック" w:hint="eastAsia"/>
        </w:rPr>
        <w:t>について</w:t>
      </w:r>
    </w:p>
    <w:p w14:paraId="0F803072" w14:textId="77777777" w:rsidR="005404A4" w:rsidRPr="0037676B" w:rsidRDefault="005404A4" w:rsidP="005404A4">
      <w:pPr>
        <w:ind w:leftChars="300" w:left="630" w:firstLineChars="100" w:firstLine="210"/>
      </w:pPr>
      <w:r w:rsidRPr="0037676B">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5404A4" w:rsidRPr="0037676B" w14:paraId="3FD93A55" w14:textId="77777777" w:rsidTr="00510F1B">
        <w:tc>
          <w:tcPr>
            <w:tcW w:w="9174" w:type="dxa"/>
          </w:tcPr>
          <w:p w14:paraId="43CF4BFF" w14:textId="77777777" w:rsidR="005404A4" w:rsidRPr="0037676B" w:rsidRDefault="005404A4" w:rsidP="00510F1B">
            <w:r w:rsidRPr="0037676B">
              <w:rPr>
                <w:rFonts w:hint="eastAsia"/>
              </w:rPr>
              <w:t>＜記載場所＞</w:t>
            </w:r>
          </w:p>
          <w:p w14:paraId="02A35387" w14:textId="77777777" w:rsidR="005404A4" w:rsidRPr="0037676B" w:rsidRDefault="005404A4" w:rsidP="00510F1B">
            <w:r w:rsidRPr="0037676B">
              <w:rPr>
                <w:rFonts w:hint="eastAsia"/>
              </w:rPr>
              <w:t xml:space="preserve">　</w:t>
            </w:r>
          </w:p>
          <w:p w14:paraId="4EC80602" w14:textId="77777777" w:rsidR="005404A4" w:rsidRPr="0037676B" w:rsidRDefault="005404A4" w:rsidP="00510F1B"/>
          <w:p w14:paraId="6A9B5BC2" w14:textId="77777777" w:rsidR="005404A4" w:rsidRPr="0037676B" w:rsidRDefault="005404A4" w:rsidP="00510F1B"/>
          <w:p w14:paraId="651C1AEF" w14:textId="77777777" w:rsidR="005404A4" w:rsidRPr="0037676B" w:rsidRDefault="005404A4" w:rsidP="00510F1B"/>
          <w:p w14:paraId="02422D87" w14:textId="77777777" w:rsidR="005404A4" w:rsidRPr="0037676B" w:rsidRDefault="005404A4" w:rsidP="00510F1B"/>
        </w:tc>
      </w:tr>
    </w:tbl>
    <w:p w14:paraId="0B9FA1C1" w14:textId="77777777" w:rsidR="005404A4" w:rsidRPr="0037676B" w:rsidRDefault="005404A4" w:rsidP="005404A4"/>
    <w:p w14:paraId="060D2F8D"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エ　包括的・継続的ケアマネジメント支援業務等</w:t>
      </w:r>
    </w:p>
    <w:p w14:paraId="42E5DDCF" w14:textId="77777777" w:rsidR="005404A4" w:rsidRPr="0037676B" w:rsidRDefault="005404A4" w:rsidP="005404A4">
      <w:pPr>
        <w:ind w:leftChars="300" w:left="630" w:firstLineChars="100" w:firstLine="210"/>
      </w:pPr>
      <w:r w:rsidRPr="0037676B">
        <w:rPr>
          <w:rFonts w:hint="eastAsia"/>
        </w:rPr>
        <w:lastRenderedPageBreak/>
        <w:t>地域性を踏まえた上で、包括的・継続的ケアマネジメント支援業務における高齢者の支援体制や医療関係者との協力体制、介護関係者の相談支援、医療や介護の関係者と連携したケアマネジメント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5404A4" w:rsidRPr="0037676B" w14:paraId="4A276112" w14:textId="77777777" w:rsidTr="00510F1B">
        <w:tc>
          <w:tcPr>
            <w:tcW w:w="9032" w:type="dxa"/>
          </w:tcPr>
          <w:p w14:paraId="077B20C6" w14:textId="77777777" w:rsidR="005404A4" w:rsidRPr="0037676B" w:rsidRDefault="005404A4" w:rsidP="00510F1B">
            <w:r w:rsidRPr="0037676B">
              <w:rPr>
                <w:rFonts w:hint="eastAsia"/>
              </w:rPr>
              <w:t>■包括的・継続的ケアマネジメント支援業務＜記載場所＞</w:t>
            </w:r>
          </w:p>
          <w:p w14:paraId="19A505DA" w14:textId="77777777" w:rsidR="005404A4" w:rsidRPr="0037676B" w:rsidRDefault="005404A4" w:rsidP="00510F1B">
            <w:r w:rsidRPr="0037676B">
              <w:rPr>
                <w:rFonts w:hint="eastAsia"/>
              </w:rPr>
              <w:t xml:space="preserve">　　</w:t>
            </w:r>
          </w:p>
          <w:p w14:paraId="6ADE3F54" w14:textId="77777777" w:rsidR="005404A4" w:rsidRPr="0037676B" w:rsidRDefault="005404A4" w:rsidP="00510F1B"/>
          <w:p w14:paraId="6B307020" w14:textId="77777777" w:rsidR="005404A4" w:rsidRPr="0037676B" w:rsidRDefault="005404A4" w:rsidP="00510F1B"/>
          <w:p w14:paraId="3C4A6A25" w14:textId="77777777" w:rsidR="005404A4" w:rsidRPr="0037676B" w:rsidRDefault="005404A4" w:rsidP="00510F1B"/>
          <w:p w14:paraId="0DD6E449" w14:textId="77777777" w:rsidR="005404A4" w:rsidRPr="0037676B" w:rsidRDefault="005404A4" w:rsidP="00510F1B"/>
          <w:p w14:paraId="08008C01" w14:textId="77777777" w:rsidR="005404A4" w:rsidRPr="0037676B" w:rsidRDefault="005404A4" w:rsidP="00510F1B">
            <w:r w:rsidRPr="0037676B">
              <w:rPr>
                <w:rFonts w:hint="eastAsia"/>
              </w:rPr>
              <w:t>■在宅医療・介護連携推進事業</w:t>
            </w:r>
          </w:p>
          <w:p w14:paraId="1807C0C8" w14:textId="77777777" w:rsidR="005404A4" w:rsidRPr="0037676B" w:rsidRDefault="005404A4" w:rsidP="00510F1B">
            <w:r w:rsidRPr="0037676B">
              <w:rPr>
                <w:rFonts w:hint="eastAsia"/>
              </w:rPr>
              <w:t xml:space="preserve">　＜記載場所＞</w:t>
            </w:r>
          </w:p>
          <w:p w14:paraId="7C7B77E4" w14:textId="77777777" w:rsidR="005404A4" w:rsidRPr="0037676B" w:rsidRDefault="005404A4" w:rsidP="00510F1B">
            <w:r w:rsidRPr="0037676B">
              <w:rPr>
                <w:rFonts w:hint="eastAsia"/>
              </w:rPr>
              <w:t xml:space="preserve">　　</w:t>
            </w:r>
          </w:p>
          <w:p w14:paraId="27B371B9" w14:textId="77777777" w:rsidR="005404A4" w:rsidRPr="0037676B" w:rsidRDefault="005404A4" w:rsidP="00510F1B"/>
          <w:p w14:paraId="2A1E7E7B" w14:textId="77777777" w:rsidR="005404A4" w:rsidRPr="0037676B" w:rsidRDefault="005404A4" w:rsidP="00510F1B"/>
          <w:p w14:paraId="6EE6F7F7" w14:textId="77777777" w:rsidR="005404A4" w:rsidRPr="0037676B" w:rsidRDefault="005404A4" w:rsidP="00510F1B"/>
          <w:p w14:paraId="2DC3C348" w14:textId="77777777" w:rsidR="005404A4" w:rsidRPr="0037676B" w:rsidRDefault="005404A4" w:rsidP="00510F1B"/>
        </w:tc>
      </w:tr>
    </w:tbl>
    <w:p w14:paraId="63C3C70E" w14:textId="77777777" w:rsidR="005404A4" w:rsidRPr="0037676B" w:rsidRDefault="005404A4" w:rsidP="005404A4"/>
    <w:p w14:paraId="68B843EB"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rPr>
        <w:t>オ　地域ケア会議</w:t>
      </w:r>
      <w:r w:rsidRPr="0037676B">
        <w:rPr>
          <w:rFonts w:ascii="ＭＳ ゴシック" w:eastAsia="ＭＳ ゴシック" w:hAnsi="ＭＳ ゴシック" w:hint="eastAsia"/>
        </w:rPr>
        <w:t>について</w:t>
      </w:r>
    </w:p>
    <w:p w14:paraId="0012746D" w14:textId="77777777" w:rsidR="005404A4" w:rsidRPr="0037676B" w:rsidRDefault="005404A4" w:rsidP="005404A4">
      <w:pPr>
        <w:ind w:leftChars="300" w:left="630" w:firstLineChars="100" w:firstLine="210"/>
      </w:pPr>
      <w:r w:rsidRPr="0037676B">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5404A4" w:rsidRPr="0037676B" w14:paraId="00BF069F" w14:textId="77777777" w:rsidTr="00510F1B">
        <w:tc>
          <w:tcPr>
            <w:tcW w:w="9174" w:type="dxa"/>
          </w:tcPr>
          <w:p w14:paraId="5F093C35" w14:textId="77777777" w:rsidR="005404A4" w:rsidRPr="0037676B" w:rsidRDefault="005404A4" w:rsidP="00510F1B">
            <w:r w:rsidRPr="0037676B">
              <w:rPr>
                <w:rFonts w:hint="eastAsia"/>
              </w:rPr>
              <w:t>＜記載場所＞</w:t>
            </w:r>
          </w:p>
          <w:p w14:paraId="0057A975" w14:textId="77777777" w:rsidR="005404A4" w:rsidRPr="0037676B" w:rsidRDefault="005404A4" w:rsidP="00510F1B">
            <w:r w:rsidRPr="0037676B">
              <w:rPr>
                <w:rFonts w:hint="eastAsia"/>
              </w:rPr>
              <w:t xml:space="preserve">　</w:t>
            </w:r>
          </w:p>
          <w:p w14:paraId="3E0C9358" w14:textId="77777777" w:rsidR="005404A4" w:rsidRPr="0037676B" w:rsidRDefault="005404A4" w:rsidP="00510F1B"/>
          <w:p w14:paraId="037D6666" w14:textId="77777777" w:rsidR="005404A4" w:rsidRPr="0037676B" w:rsidRDefault="005404A4" w:rsidP="00510F1B"/>
          <w:p w14:paraId="7CCE073B" w14:textId="77777777" w:rsidR="005404A4" w:rsidRPr="0037676B" w:rsidRDefault="005404A4" w:rsidP="00510F1B"/>
          <w:p w14:paraId="06F85AC6" w14:textId="77777777" w:rsidR="005404A4" w:rsidRPr="0037676B" w:rsidRDefault="005404A4" w:rsidP="00510F1B"/>
        </w:tc>
      </w:tr>
    </w:tbl>
    <w:p w14:paraId="3B6DA714" w14:textId="77777777" w:rsidR="005404A4" w:rsidRPr="0037676B" w:rsidRDefault="005404A4" w:rsidP="005404A4"/>
    <w:p w14:paraId="78AF6F46"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t>カ</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多</w:t>
      </w:r>
      <w:r w:rsidRPr="0037676B">
        <w:rPr>
          <w:rFonts w:ascii="ＭＳ ゴシック" w:eastAsia="ＭＳ ゴシック" w:hAnsi="ＭＳ ゴシック"/>
        </w:rPr>
        <w:t>職種協働による地域包括支援センターネットワークの構築</w:t>
      </w:r>
      <w:r w:rsidRPr="0037676B">
        <w:rPr>
          <w:rFonts w:ascii="ＭＳ ゴシック" w:eastAsia="ＭＳ ゴシック" w:hAnsi="ＭＳ ゴシック" w:hint="eastAsia"/>
        </w:rPr>
        <w:t>について</w:t>
      </w:r>
    </w:p>
    <w:p w14:paraId="7D4CC0E5" w14:textId="77777777" w:rsidR="005404A4" w:rsidRPr="0037676B" w:rsidRDefault="005404A4" w:rsidP="005404A4">
      <w:pPr>
        <w:ind w:leftChars="300" w:left="630" w:firstLineChars="100" w:firstLine="210"/>
      </w:pPr>
      <w:r w:rsidRPr="0037676B">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5404A4" w:rsidRPr="0037676B" w14:paraId="494431A5" w14:textId="77777777" w:rsidTr="00510F1B">
        <w:tc>
          <w:tcPr>
            <w:tcW w:w="9174" w:type="dxa"/>
          </w:tcPr>
          <w:p w14:paraId="049103C3" w14:textId="77777777" w:rsidR="005404A4" w:rsidRPr="0037676B" w:rsidRDefault="005404A4" w:rsidP="00510F1B">
            <w:r w:rsidRPr="0037676B">
              <w:rPr>
                <w:rFonts w:hint="eastAsia"/>
              </w:rPr>
              <w:t>＜記載場所＞</w:t>
            </w:r>
          </w:p>
          <w:p w14:paraId="4A49F8FA" w14:textId="77777777" w:rsidR="005404A4" w:rsidRPr="0037676B" w:rsidRDefault="005404A4" w:rsidP="00510F1B">
            <w:r w:rsidRPr="0037676B">
              <w:rPr>
                <w:rFonts w:hint="eastAsia"/>
              </w:rPr>
              <w:t xml:space="preserve">　</w:t>
            </w:r>
          </w:p>
          <w:p w14:paraId="12E15DF3" w14:textId="77777777" w:rsidR="005404A4" w:rsidRPr="0037676B" w:rsidRDefault="005404A4" w:rsidP="00510F1B"/>
          <w:p w14:paraId="6ADDDF8F" w14:textId="77777777" w:rsidR="005404A4" w:rsidRPr="0037676B" w:rsidRDefault="005404A4" w:rsidP="00510F1B"/>
          <w:p w14:paraId="5CD65833" w14:textId="77777777" w:rsidR="005404A4" w:rsidRPr="0037676B" w:rsidRDefault="005404A4" w:rsidP="00510F1B"/>
          <w:p w14:paraId="2602820F" w14:textId="77777777" w:rsidR="005404A4" w:rsidRPr="0037676B" w:rsidRDefault="005404A4" w:rsidP="00510F1B"/>
        </w:tc>
      </w:tr>
    </w:tbl>
    <w:p w14:paraId="5831699F" w14:textId="77777777" w:rsidR="005404A4" w:rsidRPr="0037676B" w:rsidRDefault="005404A4" w:rsidP="005404A4"/>
    <w:p w14:paraId="7AADDB10"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lastRenderedPageBreak/>
        <w:t>(5)</w:t>
      </w:r>
      <w:r w:rsidRPr="0037676B">
        <w:rPr>
          <w:rFonts w:ascii="ＭＳ ゴシック" w:eastAsia="ＭＳ ゴシック" w:hAnsi="ＭＳ ゴシック"/>
        </w:rPr>
        <w:t xml:space="preserve">　指定介護予防支援事業・第１号介護予防支援事業（介護予防ケアマネジメント）</w:t>
      </w:r>
      <w:r w:rsidRPr="0037676B">
        <w:rPr>
          <w:rFonts w:ascii="ＭＳ ゴシック" w:eastAsia="ＭＳ ゴシック" w:hAnsi="ＭＳ ゴシック" w:hint="eastAsia"/>
        </w:rPr>
        <w:t>について</w:t>
      </w:r>
    </w:p>
    <w:p w14:paraId="7ABA0100" w14:textId="77777777" w:rsidR="005404A4" w:rsidRPr="0037676B" w:rsidRDefault="005404A4" w:rsidP="005404A4">
      <w:pPr>
        <w:ind w:leftChars="300" w:left="630" w:firstLineChars="100" w:firstLine="210"/>
      </w:pPr>
      <w:r w:rsidRPr="0037676B">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5404A4" w:rsidRPr="0037676B" w14:paraId="2114997E" w14:textId="77777777" w:rsidTr="00510F1B">
        <w:tc>
          <w:tcPr>
            <w:tcW w:w="9174" w:type="dxa"/>
          </w:tcPr>
          <w:p w14:paraId="4CC55782" w14:textId="77777777" w:rsidR="005404A4" w:rsidRPr="0037676B" w:rsidRDefault="005404A4" w:rsidP="00510F1B">
            <w:r w:rsidRPr="0037676B">
              <w:rPr>
                <w:rFonts w:hint="eastAsia"/>
              </w:rPr>
              <w:t>＜記載場所＞</w:t>
            </w:r>
          </w:p>
          <w:p w14:paraId="49BAEF77" w14:textId="77777777" w:rsidR="005404A4" w:rsidRPr="0037676B" w:rsidRDefault="005404A4" w:rsidP="00510F1B">
            <w:r w:rsidRPr="0037676B">
              <w:rPr>
                <w:rFonts w:hint="eastAsia"/>
              </w:rPr>
              <w:t xml:space="preserve">　</w:t>
            </w:r>
          </w:p>
          <w:p w14:paraId="23818EE2" w14:textId="77777777" w:rsidR="005404A4" w:rsidRPr="0037676B" w:rsidRDefault="005404A4" w:rsidP="00510F1B"/>
          <w:p w14:paraId="3C534819" w14:textId="77777777" w:rsidR="005404A4" w:rsidRPr="0037676B" w:rsidRDefault="005404A4" w:rsidP="00510F1B"/>
          <w:p w14:paraId="6201B24F" w14:textId="77777777" w:rsidR="005404A4" w:rsidRPr="0037676B" w:rsidRDefault="005404A4" w:rsidP="00510F1B"/>
          <w:p w14:paraId="7622689F" w14:textId="77777777" w:rsidR="005404A4" w:rsidRPr="0037676B" w:rsidRDefault="005404A4" w:rsidP="00510F1B"/>
        </w:tc>
      </w:tr>
    </w:tbl>
    <w:p w14:paraId="2E5148D2" w14:textId="77777777" w:rsidR="005404A4" w:rsidRPr="0037676B" w:rsidRDefault="005404A4" w:rsidP="005404A4"/>
    <w:p w14:paraId="7F637627" w14:textId="77777777" w:rsidR="005404A4" w:rsidRPr="0037676B" w:rsidRDefault="005404A4" w:rsidP="005404A4">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t>(6)</w:t>
      </w:r>
      <w:r w:rsidRPr="0037676B">
        <w:rPr>
          <w:rFonts w:ascii="ＭＳ ゴシック" w:eastAsia="ＭＳ ゴシック" w:hAnsi="ＭＳ ゴシック"/>
        </w:rPr>
        <w:t xml:space="preserve">　一般介護予防事業（介護予防普及強化業務）</w:t>
      </w:r>
      <w:r w:rsidRPr="0037676B">
        <w:rPr>
          <w:rFonts w:ascii="ＭＳ ゴシック" w:eastAsia="ＭＳ ゴシック" w:hAnsi="ＭＳ ゴシック" w:hint="eastAsia"/>
        </w:rPr>
        <w:t>について</w:t>
      </w:r>
    </w:p>
    <w:p w14:paraId="25B8BC84" w14:textId="77777777" w:rsidR="005404A4" w:rsidRPr="0037676B" w:rsidRDefault="005404A4" w:rsidP="005404A4">
      <w:pPr>
        <w:ind w:leftChars="300" w:left="630" w:firstLineChars="100" w:firstLine="210"/>
      </w:pPr>
      <w:r w:rsidRPr="0037676B">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5404A4" w:rsidRPr="0037676B" w14:paraId="5EF8980C" w14:textId="77777777" w:rsidTr="00510F1B">
        <w:tc>
          <w:tcPr>
            <w:tcW w:w="9174" w:type="dxa"/>
          </w:tcPr>
          <w:p w14:paraId="3B24E1A8" w14:textId="77777777" w:rsidR="005404A4" w:rsidRPr="0037676B" w:rsidRDefault="005404A4" w:rsidP="00510F1B">
            <w:r w:rsidRPr="0037676B">
              <w:rPr>
                <w:rFonts w:hint="eastAsia"/>
              </w:rPr>
              <w:t>＜記載場所＞</w:t>
            </w:r>
          </w:p>
          <w:p w14:paraId="10F1AB5F" w14:textId="77777777" w:rsidR="005404A4" w:rsidRPr="0037676B" w:rsidRDefault="005404A4" w:rsidP="00510F1B">
            <w:r w:rsidRPr="0037676B">
              <w:rPr>
                <w:rFonts w:hint="eastAsia"/>
              </w:rPr>
              <w:t xml:space="preserve">　</w:t>
            </w:r>
          </w:p>
          <w:p w14:paraId="22481DFA" w14:textId="77777777" w:rsidR="005404A4" w:rsidRPr="0037676B" w:rsidRDefault="005404A4" w:rsidP="00510F1B"/>
          <w:p w14:paraId="43B2B7B8" w14:textId="77777777" w:rsidR="005404A4" w:rsidRPr="0037676B" w:rsidRDefault="005404A4" w:rsidP="00510F1B"/>
          <w:p w14:paraId="3A3ED4A7" w14:textId="77777777" w:rsidR="005404A4" w:rsidRPr="0037676B" w:rsidRDefault="005404A4" w:rsidP="00510F1B"/>
          <w:p w14:paraId="1770D719" w14:textId="77777777" w:rsidR="005404A4" w:rsidRPr="0037676B" w:rsidRDefault="005404A4" w:rsidP="00510F1B"/>
        </w:tc>
      </w:tr>
    </w:tbl>
    <w:p w14:paraId="01EDE685" w14:textId="77777777" w:rsidR="005404A4" w:rsidRPr="0037676B" w:rsidRDefault="005404A4" w:rsidP="005404A4"/>
    <w:p w14:paraId="1EB12DD9"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w:t>
      </w:r>
      <w:r w:rsidRPr="0037676B">
        <w:rPr>
          <w:rFonts w:ascii="ＭＳ ゴシック" w:eastAsia="ＭＳ ゴシック" w:hAnsi="ＭＳ ゴシック" w:hint="eastAsia"/>
        </w:rPr>
        <w:t>7</w:t>
      </w:r>
      <w:r w:rsidRPr="0037676B">
        <w:rPr>
          <w:rFonts w:ascii="ＭＳ ゴシック" w:eastAsia="ＭＳ ゴシック" w:hAnsi="ＭＳ ゴシック"/>
        </w:rPr>
        <w:t>) 居宅介護支援事業</w:t>
      </w:r>
    </w:p>
    <w:p w14:paraId="0E3893C9" w14:textId="77777777" w:rsidR="005404A4" w:rsidRPr="0037676B" w:rsidRDefault="005404A4" w:rsidP="005404A4">
      <w:pPr>
        <w:ind w:leftChars="200" w:left="420" w:firstLineChars="100" w:firstLine="210"/>
      </w:pPr>
      <w:r w:rsidRPr="0037676B">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5404A4" w:rsidRPr="0037676B" w14:paraId="7D199DA8" w14:textId="77777777" w:rsidTr="00510F1B">
        <w:tc>
          <w:tcPr>
            <w:tcW w:w="9457" w:type="dxa"/>
          </w:tcPr>
          <w:p w14:paraId="2B8A481C" w14:textId="77777777" w:rsidR="005404A4" w:rsidRPr="0037676B" w:rsidRDefault="005404A4" w:rsidP="00510F1B">
            <w:r w:rsidRPr="0037676B">
              <w:rPr>
                <w:rFonts w:hint="eastAsia"/>
              </w:rPr>
              <w:t>＜記載場所＞</w:t>
            </w:r>
          </w:p>
          <w:p w14:paraId="72FD1596" w14:textId="77777777" w:rsidR="005404A4" w:rsidRPr="0037676B" w:rsidRDefault="005404A4" w:rsidP="00510F1B">
            <w:r w:rsidRPr="0037676B">
              <w:rPr>
                <w:rFonts w:hint="eastAsia"/>
              </w:rPr>
              <w:t xml:space="preserve">　</w:t>
            </w:r>
          </w:p>
          <w:p w14:paraId="72321D44" w14:textId="77777777" w:rsidR="005404A4" w:rsidRPr="0037676B" w:rsidRDefault="005404A4" w:rsidP="00510F1B"/>
          <w:p w14:paraId="0799AAA0" w14:textId="77777777" w:rsidR="005404A4" w:rsidRPr="0037676B" w:rsidRDefault="005404A4" w:rsidP="00510F1B"/>
          <w:p w14:paraId="2D336569" w14:textId="77777777" w:rsidR="005404A4" w:rsidRPr="0037676B" w:rsidRDefault="005404A4" w:rsidP="00510F1B"/>
          <w:p w14:paraId="27C64A35" w14:textId="77777777" w:rsidR="005404A4" w:rsidRPr="0037676B" w:rsidRDefault="005404A4" w:rsidP="00510F1B"/>
        </w:tc>
      </w:tr>
    </w:tbl>
    <w:p w14:paraId="5AC21E08" w14:textId="77777777" w:rsidR="005404A4" w:rsidRPr="0037676B" w:rsidRDefault="005404A4" w:rsidP="005404A4"/>
    <w:p w14:paraId="6406F73D"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w:t>
      </w:r>
      <w:r w:rsidRPr="0037676B">
        <w:rPr>
          <w:rFonts w:ascii="ＭＳ ゴシック" w:eastAsia="ＭＳ ゴシック" w:hAnsi="ＭＳ ゴシック" w:hint="eastAsia"/>
        </w:rPr>
        <w:t>8</w:t>
      </w:r>
      <w:r w:rsidRPr="0037676B">
        <w:rPr>
          <w:rFonts w:ascii="ＭＳ ゴシック" w:eastAsia="ＭＳ ゴシック" w:hAnsi="ＭＳ ゴシック"/>
        </w:rPr>
        <w:t>) 通所介護等通所系サービス事業（実施施設のみ）</w:t>
      </w:r>
    </w:p>
    <w:p w14:paraId="7A47D34C" w14:textId="77777777" w:rsidR="005404A4" w:rsidRPr="0037676B" w:rsidRDefault="005404A4" w:rsidP="005404A4">
      <w:pPr>
        <w:ind w:firstLineChars="300" w:firstLine="630"/>
      </w:pPr>
      <w:r w:rsidRPr="0037676B">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5404A4" w:rsidRPr="0037676B" w14:paraId="36D37510" w14:textId="77777777" w:rsidTr="00510F1B">
        <w:tc>
          <w:tcPr>
            <w:tcW w:w="9457" w:type="dxa"/>
          </w:tcPr>
          <w:p w14:paraId="3081F948" w14:textId="77777777" w:rsidR="005404A4" w:rsidRPr="0037676B" w:rsidRDefault="005404A4" w:rsidP="00510F1B">
            <w:r w:rsidRPr="0037676B">
              <w:rPr>
                <w:rFonts w:hint="eastAsia"/>
              </w:rPr>
              <w:t>＜記載場所＞</w:t>
            </w:r>
          </w:p>
          <w:p w14:paraId="0544FD93" w14:textId="77777777" w:rsidR="005404A4" w:rsidRPr="0037676B" w:rsidRDefault="005404A4" w:rsidP="00510F1B">
            <w:r w:rsidRPr="0037676B">
              <w:rPr>
                <w:rFonts w:hint="eastAsia"/>
              </w:rPr>
              <w:t xml:space="preserve">　</w:t>
            </w:r>
          </w:p>
          <w:p w14:paraId="42C0AFA4" w14:textId="77777777" w:rsidR="005404A4" w:rsidRPr="0037676B" w:rsidRDefault="005404A4" w:rsidP="00510F1B"/>
          <w:p w14:paraId="751F0C1A" w14:textId="77777777" w:rsidR="005404A4" w:rsidRPr="0037676B" w:rsidRDefault="005404A4" w:rsidP="00510F1B"/>
          <w:p w14:paraId="4320465E" w14:textId="77777777" w:rsidR="005404A4" w:rsidRPr="0037676B" w:rsidRDefault="005404A4" w:rsidP="00510F1B"/>
          <w:p w14:paraId="483866FB" w14:textId="77777777" w:rsidR="005404A4" w:rsidRPr="0037676B" w:rsidRDefault="005404A4" w:rsidP="00510F1B"/>
        </w:tc>
      </w:tr>
    </w:tbl>
    <w:p w14:paraId="693EC465" w14:textId="77777777" w:rsidR="005404A4" w:rsidRPr="0037676B" w:rsidRDefault="005404A4" w:rsidP="005404A4"/>
    <w:p w14:paraId="280151E0" w14:textId="77777777" w:rsidR="005404A4" w:rsidRPr="0037676B" w:rsidRDefault="005404A4" w:rsidP="005404A4">
      <w:pPr>
        <w:rPr>
          <w:rFonts w:ascii="ＭＳ ゴシック" w:eastAsia="ＭＳ ゴシック" w:hAnsi="ＭＳ ゴシック"/>
          <w:u w:val="single"/>
        </w:rPr>
      </w:pPr>
      <w:r w:rsidRPr="0037676B">
        <w:rPr>
          <w:rFonts w:ascii="ＭＳ ゴシック" w:eastAsia="ＭＳ ゴシック" w:hAnsi="ＭＳ ゴシック" w:hint="eastAsia"/>
          <w:u w:val="single"/>
        </w:rPr>
        <w:t>６　収支計画及び指定管理料</w:t>
      </w:r>
    </w:p>
    <w:p w14:paraId="55AEC987"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(1) 指定管理料の額及び施設の課題等に応じた費用配分</w:t>
      </w:r>
      <w:r w:rsidRPr="0037676B">
        <w:rPr>
          <w:rFonts w:ascii="ＭＳ ゴシック" w:eastAsia="ＭＳ ゴシック" w:hAnsi="ＭＳ ゴシック" w:hint="eastAsia"/>
        </w:rPr>
        <w:t>について</w:t>
      </w:r>
    </w:p>
    <w:p w14:paraId="2D762100" w14:textId="77777777" w:rsidR="005404A4" w:rsidRPr="0037676B" w:rsidRDefault="005404A4" w:rsidP="005404A4">
      <w:pPr>
        <w:ind w:leftChars="200" w:left="420" w:firstLineChars="100" w:firstLine="210"/>
      </w:pPr>
      <w:r w:rsidRPr="0037676B">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5404A4" w:rsidRPr="0037676B" w14:paraId="046E36A5" w14:textId="77777777" w:rsidTr="00510F1B">
        <w:tc>
          <w:tcPr>
            <w:tcW w:w="9457" w:type="dxa"/>
          </w:tcPr>
          <w:p w14:paraId="27DCD87D" w14:textId="77777777" w:rsidR="005404A4" w:rsidRPr="0037676B" w:rsidRDefault="005404A4" w:rsidP="00510F1B">
            <w:r w:rsidRPr="0037676B">
              <w:rPr>
                <w:rFonts w:hint="eastAsia"/>
              </w:rPr>
              <w:t>＜記載場所＞</w:t>
            </w:r>
          </w:p>
          <w:p w14:paraId="5E6A04EE" w14:textId="77777777" w:rsidR="005404A4" w:rsidRPr="0037676B" w:rsidRDefault="005404A4" w:rsidP="00510F1B">
            <w:r w:rsidRPr="0037676B">
              <w:rPr>
                <w:rFonts w:hint="eastAsia"/>
              </w:rPr>
              <w:t xml:space="preserve">　</w:t>
            </w:r>
          </w:p>
          <w:p w14:paraId="244C1047" w14:textId="77777777" w:rsidR="005404A4" w:rsidRPr="0037676B" w:rsidRDefault="005404A4" w:rsidP="00510F1B"/>
          <w:p w14:paraId="15194A43" w14:textId="77777777" w:rsidR="005404A4" w:rsidRPr="0037676B" w:rsidRDefault="005404A4" w:rsidP="00510F1B"/>
          <w:p w14:paraId="0642B759" w14:textId="77777777" w:rsidR="005404A4" w:rsidRPr="0037676B" w:rsidRDefault="005404A4" w:rsidP="00510F1B"/>
          <w:p w14:paraId="48807DFD" w14:textId="77777777" w:rsidR="005404A4" w:rsidRPr="0037676B" w:rsidRDefault="005404A4" w:rsidP="00510F1B"/>
        </w:tc>
      </w:tr>
    </w:tbl>
    <w:p w14:paraId="1333025B" w14:textId="77777777" w:rsidR="005404A4" w:rsidRPr="0037676B" w:rsidRDefault="005404A4" w:rsidP="005404A4"/>
    <w:p w14:paraId="26EE0931"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(2) 利用料金の収支の活用及び運営費の効率性</w:t>
      </w:r>
      <w:r w:rsidRPr="0037676B">
        <w:rPr>
          <w:rFonts w:ascii="ＭＳ ゴシック" w:eastAsia="ＭＳ ゴシック" w:hAnsi="ＭＳ ゴシック" w:hint="eastAsia"/>
        </w:rPr>
        <w:t>について</w:t>
      </w:r>
    </w:p>
    <w:p w14:paraId="14E3761E" w14:textId="77777777" w:rsidR="005404A4" w:rsidRPr="0037676B" w:rsidRDefault="005404A4" w:rsidP="005404A4">
      <w:pPr>
        <w:ind w:firstLineChars="300" w:firstLine="630"/>
      </w:pPr>
      <w:r w:rsidRPr="0037676B">
        <w:rPr>
          <w:rFonts w:hint="eastAsia"/>
        </w:rPr>
        <w:t>利用料金の収支の活用や運営費等を低額に抑える工夫について記載してください。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5404A4" w:rsidRPr="0037676B" w14:paraId="58097922" w14:textId="77777777" w:rsidTr="00510F1B">
        <w:tc>
          <w:tcPr>
            <w:tcW w:w="9457" w:type="dxa"/>
          </w:tcPr>
          <w:p w14:paraId="75372427" w14:textId="77777777" w:rsidR="005404A4" w:rsidRPr="0037676B" w:rsidRDefault="005404A4" w:rsidP="00510F1B">
            <w:r w:rsidRPr="0037676B">
              <w:rPr>
                <w:rFonts w:hint="eastAsia"/>
              </w:rPr>
              <w:t>＜記載場所＞</w:t>
            </w:r>
          </w:p>
          <w:p w14:paraId="5F72E267" w14:textId="77777777" w:rsidR="005404A4" w:rsidRPr="0037676B" w:rsidRDefault="005404A4" w:rsidP="00510F1B">
            <w:r w:rsidRPr="0037676B">
              <w:rPr>
                <w:rFonts w:hint="eastAsia"/>
              </w:rPr>
              <w:t xml:space="preserve">　</w:t>
            </w:r>
          </w:p>
          <w:p w14:paraId="55647B88" w14:textId="77777777" w:rsidR="005404A4" w:rsidRPr="0037676B" w:rsidRDefault="005404A4" w:rsidP="00510F1B"/>
          <w:p w14:paraId="0AE402C0" w14:textId="77777777" w:rsidR="005404A4" w:rsidRPr="0037676B" w:rsidRDefault="005404A4" w:rsidP="00510F1B"/>
          <w:p w14:paraId="684A3A44" w14:textId="77777777" w:rsidR="005404A4" w:rsidRPr="0037676B" w:rsidRDefault="005404A4" w:rsidP="00510F1B"/>
          <w:p w14:paraId="02AA3D97" w14:textId="77777777" w:rsidR="005404A4" w:rsidRPr="0037676B" w:rsidRDefault="005404A4" w:rsidP="00510F1B"/>
        </w:tc>
      </w:tr>
    </w:tbl>
    <w:p w14:paraId="7E78FECB" w14:textId="77777777" w:rsidR="005404A4" w:rsidRPr="0037676B" w:rsidRDefault="005404A4" w:rsidP="005404A4"/>
    <w:p w14:paraId="02D3A2BE" w14:textId="77777777" w:rsidR="005404A4" w:rsidRPr="0037676B" w:rsidRDefault="005404A4" w:rsidP="005404A4">
      <w:pPr>
        <w:rPr>
          <w:rFonts w:ascii="ＭＳ ゴシック" w:eastAsia="ＭＳ ゴシック" w:hAnsi="ＭＳ ゴシック"/>
          <w:u w:val="single"/>
        </w:rPr>
      </w:pPr>
      <w:r w:rsidRPr="0037676B">
        <w:rPr>
          <w:rFonts w:ascii="ＭＳ ゴシック" w:eastAsia="ＭＳ ゴシック" w:hAnsi="ＭＳ ゴシック" w:hint="eastAsia"/>
          <w:u w:val="single"/>
        </w:rPr>
        <w:t>７　前期の指定管理業務の実績（現在の指定管理者のみ記載してください。）</w:t>
      </w:r>
    </w:p>
    <w:p w14:paraId="0C170335"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(1) 前期の指定管理業務の実績</w:t>
      </w:r>
      <w:r w:rsidRPr="0037676B">
        <w:rPr>
          <w:rFonts w:ascii="ＭＳ ゴシック" w:eastAsia="ＭＳ ゴシック" w:hAnsi="ＭＳ ゴシック" w:hint="eastAsia"/>
        </w:rPr>
        <w:t>について</w:t>
      </w:r>
    </w:p>
    <w:p w14:paraId="69E2B3DD" w14:textId="77777777" w:rsidR="005404A4" w:rsidRPr="0037676B" w:rsidRDefault="005404A4" w:rsidP="005404A4">
      <w:pPr>
        <w:ind w:firstLineChars="300" w:firstLine="630"/>
      </w:pPr>
      <w:r w:rsidRPr="0037676B">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5404A4" w:rsidRPr="0037676B" w14:paraId="57E3DA21" w14:textId="77777777" w:rsidTr="00510F1B">
        <w:tc>
          <w:tcPr>
            <w:tcW w:w="9457" w:type="dxa"/>
          </w:tcPr>
          <w:p w14:paraId="391B0B2E" w14:textId="77777777" w:rsidR="005404A4" w:rsidRPr="0037676B" w:rsidRDefault="005404A4" w:rsidP="00510F1B">
            <w:r w:rsidRPr="0037676B">
              <w:rPr>
                <w:rFonts w:hint="eastAsia"/>
              </w:rPr>
              <w:t>＜記載場所＞</w:t>
            </w:r>
          </w:p>
          <w:p w14:paraId="5D88AF76" w14:textId="77777777" w:rsidR="005404A4" w:rsidRPr="0037676B" w:rsidRDefault="005404A4" w:rsidP="00510F1B">
            <w:r w:rsidRPr="0037676B">
              <w:rPr>
                <w:rFonts w:hint="eastAsia"/>
              </w:rPr>
              <w:t xml:space="preserve">　</w:t>
            </w:r>
          </w:p>
          <w:p w14:paraId="5FC03435" w14:textId="77777777" w:rsidR="005404A4" w:rsidRPr="0037676B" w:rsidRDefault="005404A4" w:rsidP="00510F1B"/>
          <w:p w14:paraId="6B9FB622" w14:textId="77777777" w:rsidR="005404A4" w:rsidRPr="0037676B" w:rsidRDefault="005404A4" w:rsidP="00510F1B"/>
          <w:p w14:paraId="691B313B" w14:textId="77777777" w:rsidR="005404A4" w:rsidRPr="0037676B" w:rsidRDefault="005404A4" w:rsidP="00510F1B"/>
          <w:p w14:paraId="533CA070" w14:textId="77777777" w:rsidR="005404A4" w:rsidRPr="0037676B" w:rsidRDefault="005404A4" w:rsidP="00510F1B"/>
        </w:tc>
      </w:tr>
    </w:tbl>
    <w:p w14:paraId="5B33FDFA" w14:textId="77777777" w:rsidR="005404A4" w:rsidRPr="0037676B" w:rsidRDefault="005404A4" w:rsidP="005404A4"/>
    <w:p w14:paraId="74A33F6D" w14:textId="77777777" w:rsidR="005404A4" w:rsidRPr="0037676B" w:rsidRDefault="005404A4" w:rsidP="005404A4">
      <w:pPr>
        <w:ind w:firstLineChars="100" w:firstLine="210"/>
        <w:rPr>
          <w:rFonts w:ascii="ＭＳ ゴシック" w:eastAsia="ＭＳ ゴシック" w:hAnsi="ＭＳ ゴシック"/>
        </w:rPr>
      </w:pPr>
      <w:r w:rsidRPr="0037676B">
        <w:rPr>
          <w:rFonts w:ascii="ＭＳ ゴシック" w:eastAsia="ＭＳ ゴシック" w:hAnsi="ＭＳ ゴシック"/>
        </w:rPr>
        <w:t>(2) 職員配置状況</w:t>
      </w:r>
      <w:r w:rsidRPr="0037676B">
        <w:rPr>
          <w:rFonts w:ascii="ＭＳ ゴシック" w:eastAsia="ＭＳ ゴシック" w:hAnsi="ＭＳ ゴシック" w:hint="eastAsia"/>
        </w:rPr>
        <w:t>について</w:t>
      </w:r>
    </w:p>
    <w:p w14:paraId="35C5301C" w14:textId="77777777" w:rsidR="005404A4" w:rsidRPr="0037676B" w:rsidRDefault="005404A4" w:rsidP="005404A4">
      <w:pPr>
        <w:ind w:firstLineChars="100" w:firstLine="210"/>
      </w:pPr>
      <w:r w:rsidRPr="0037676B">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5404A4" w:rsidRPr="0037676B" w14:paraId="531F7E4C" w14:textId="77777777" w:rsidTr="00510F1B">
        <w:tc>
          <w:tcPr>
            <w:tcW w:w="9457" w:type="dxa"/>
          </w:tcPr>
          <w:p w14:paraId="68D37138" w14:textId="77777777" w:rsidR="005404A4" w:rsidRPr="0037676B" w:rsidRDefault="005404A4" w:rsidP="00510F1B">
            <w:r w:rsidRPr="0037676B">
              <w:rPr>
                <w:rFonts w:hint="eastAsia"/>
              </w:rPr>
              <w:t>＜記載場所＞</w:t>
            </w:r>
          </w:p>
          <w:p w14:paraId="12AB6363" w14:textId="77777777" w:rsidR="005404A4" w:rsidRPr="0037676B" w:rsidRDefault="005404A4" w:rsidP="00510F1B">
            <w:r w:rsidRPr="0037676B">
              <w:rPr>
                <w:rFonts w:hint="eastAsia"/>
              </w:rPr>
              <w:t xml:space="preserve">　</w:t>
            </w:r>
          </w:p>
          <w:p w14:paraId="541091F9" w14:textId="77777777" w:rsidR="005404A4" w:rsidRPr="0037676B" w:rsidRDefault="005404A4" w:rsidP="00510F1B"/>
          <w:p w14:paraId="1ABCE277" w14:textId="77777777" w:rsidR="005404A4" w:rsidRPr="0037676B" w:rsidRDefault="005404A4" w:rsidP="00510F1B"/>
          <w:p w14:paraId="5B489D03" w14:textId="77777777" w:rsidR="005404A4" w:rsidRPr="0037676B" w:rsidRDefault="005404A4" w:rsidP="00510F1B"/>
          <w:p w14:paraId="0BBC5542" w14:textId="77777777" w:rsidR="005404A4" w:rsidRPr="0037676B" w:rsidRDefault="005404A4" w:rsidP="00510F1B"/>
        </w:tc>
      </w:tr>
    </w:tbl>
    <w:p w14:paraId="56BA9902" w14:textId="77777777" w:rsidR="001F20F2" w:rsidRPr="0037676B" w:rsidRDefault="001F20F2" w:rsidP="001F20F2"/>
    <w:p w14:paraId="4F8CBC17" w14:textId="77777777" w:rsidR="001F20F2" w:rsidRPr="0037676B" w:rsidRDefault="001F20F2" w:rsidP="001F20F2"/>
    <w:p w14:paraId="6518A8D4" w14:textId="77777777" w:rsidR="001F20F2" w:rsidRPr="0037676B" w:rsidRDefault="001F20F2" w:rsidP="001F20F2"/>
    <w:p w14:paraId="7E11AB1F" w14:textId="77777777" w:rsidR="001F20F2" w:rsidRPr="0037676B" w:rsidRDefault="001F20F2" w:rsidP="001F20F2">
      <w:pPr>
        <w:sectPr w:rsidR="001F20F2" w:rsidRPr="0037676B" w:rsidSect="000C7F0E">
          <w:footerReference w:type="default" r:id="rId12"/>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37676B" w:rsidRDefault="000246A2" w:rsidP="000246A2">
      <w:pPr>
        <w:ind w:firstLineChars="100" w:firstLine="210"/>
      </w:pPr>
      <w:r w:rsidRPr="0037676B">
        <w:rPr>
          <w:rFonts w:hint="eastAsia"/>
        </w:rPr>
        <w:lastRenderedPageBreak/>
        <w:t>様式３</w:t>
      </w:r>
    </w:p>
    <w:p w14:paraId="681D72A0" w14:textId="77777777" w:rsidR="000246A2" w:rsidRPr="0037676B" w:rsidRDefault="000246A2" w:rsidP="000246A2">
      <w:pPr>
        <w:spacing w:line="500" w:lineRule="exact"/>
        <w:jc w:val="center"/>
        <w:rPr>
          <w:rFonts w:ascii="ＭＳ ゴシック" w:eastAsia="ＭＳ ゴシック" w:hAnsi="ＭＳ ゴシック"/>
          <w:sz w:val="32"/>
        </w:rPr>
      </w:pPr>
      <w:r w:rsidRPr="0037676B">
        <w:rPr>
          <w:rFonts w:ascii="ＭＳ ゴシック" w:eastAsia="ＭＳ ゴシック" w:hAnsi="ＭＳ ゴシック" w:hint="eastAsia"/>
          <w:sz w:val="32"/>
        </w:rPr>
        <w:t>指定管理料提案書及び収支予算書</w:t>
      </w:r>
    </w:p>
    <w:p w14:paraId="3B46EC89" w14:textId="42128898" w:rsidR="000246A2" w:rsidRPr="0037676B" w:rsidRDefault="000246A2" w:rsidP="000246A2">
      <w:pPr>
        <w:spacing w:line="500" w:lineRule="exact"/>
        <w:jc w:val="center"/>
        <w:rPr>
          <w:rFonts w:ascii="ＭＳ ゴシック" w:eastAsia="ＭＳ ゴシック" w:hAnsi="ＭＳ ゴシック"/>
          <w:sz w:val="32"/>
        </w:rPr>
      </w:pPr>
      <w:r w:rsidRPr="0037676B">
        <w:rPr>
          <w:rFonts w:ascii="ＭＳ ゴシック" w:eastAsia="ＭＳ ゴシック" w:hAnsi="ＭＳ ゴシック" w:hint="eastAsia"/>
          <w:sz w:val="32"/>
        </w:rPr>
        <w:t>（横浜市</w:t>
      </w:r>
      <w:r w:rsidR="00940F3F" w:rsidRPr="0037676B">
        <w:rPr>
          <w:rFonts w:ascii="ＭＳ ゴシック" w:eastAsia="ＭＳ ゴシック" w:hAnsi="ＭＳ ゴシック" w:hint="eastAsia"/>
          <w:sz w:val="32"/>
        </w:rPr>
        <w:t>大場</w:t>
      </w:r>
      <w:r w:rsidRPr="0037676B">
        <w:rPr>
          <w:rFonts w:ascii="ＭＳ ゴシック" w:eastAsia="ＭＳ ゴシック" w:hAnsi="ＭＳ ゴシック" w:hint="eastAsia"/>
          <w:sz w:val="32"/>
        </w:rPr>
        <w:t>地域ケアプラザ）</w:t>
      </w:r>
    </w:p>
    <w:p w14:paraId="5D5E8A12" w14:textId="77777777" w:rsidR="00B4770C" w:rsidRPr="0037676B" w:rsidRDefault="00B4770C" w:rsidP="00813DFD"/>
    <w:p w14:paraId="00C56090" w14:textId="3EF37F9E" w:rsidR="00813DFD" w:rsidRPr="0037676B" w:rsidRDefault="00813DFD" w:rsidP="00813DFD">
      <w:pPr>
        <w:rPr>
          <w:rFonts w:ascii="ＭＳ ゴシック" w:eastAsia="ＭＳ ゴシック" w:hAnsi="ＭＳ ゴシック"/>
          <w:u w:val="single"/>
        </w:rPr>
      </w:pPr>
      <w:r w:rsidRPr="0037676B">
        <w:rPr>
          <w:rFonts w:ascii="ＭＳ ゴシック" w:eastAsia="ＭＳ ゴシック" w:hAnsi="ＭＳ ゴシック" w:hint="eastAsia"/>
          <w:u w:val="single"/>
        </w:rPr>
        <w:t>１　指定管理料提案書</w:t>
      </w:r>
    </w:p>
    <w:p w14:paraId="5B8008F5" w14:textId="577A0B3E" w:rsidR="000246A2" w:rsidRPr="0037676B" w:rsidRDefault="000246A2" w:rsidP="00110F6B">
      <w:r w:rsidRPr="0037676B">
        <w:rPr>
          <w:rFonts w:hint="eastAsia"/>
        </w:rPr>
        <w:t xml:space="preserve">　</w:t>
      </w:r>
      <w:r w:rsidRPr="0037676B">
        <w:rPr>
          <w:rFonts w:ascii="ＭＳ ゴシック" w:eastAsia="ＭＳ ゴシック" w:hAnsi="ＭＳ ゴシック" w:hint="eastAsia"/>
        </w:rPr>
        <w:t>(1)</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地域ケアプラザ運営事業</w:t>
      </w:r>
      <w:r w:rsidR="007D2812" w:rsidRPr="0037676B">
        <w:rPr>
          <w:rFonts w:ascii="ＭＳ ゴシック" w:eastAsia="ＭＳ ゴシック" w:hAnsi="ＭＳ ゴシック"/>
        </w:rPr>
        <w:tab/>
      </w:r>
      <w:r w:rsidR="007D2812" w:rsidRPr="0037676B">
        <w:rPr>
          <w:rFonts w:ascii="ＭＳ ゴシック" w:eastAsia="ＭＳ ゴシック" w:hAnsi="ＭＳ ゴシック"/>
        </w:rPr>
        <w:tab/>
      </w:r>
      <w:r w:rsidR="007D2812" w:rsidRPr="0037676B">
        <w:rPr>
          <w:rFonts w:ascii="ＭＳ ゴシック" w:eastAsia="ＭＳ ゴシック" w:hAnsi="ＭＳ ゴシック"/>
        </w:rPr>
        <w:tab/>
      </w:r>
      <w:r w:rsidR="00285196" w:rsidRPr="0037676B">
        <w:tab/>
      </w:r>
      <w:r w:rsidR="00285196" w:rsidRPr="0037676B">
        <w:tab/>
      </w:r>
      <w:r w:rsidR="00285196" w:rsidRPr="0037676B">
        <w:tab/>
      </w:r>
      <w:r w:rsidR="00285196" w:rsidRPr="0037676B">
        <w:tab/>
      </w:r>
      <w:r w:rsidR="00285196" w:rsidRPr="0037676B">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37676B"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37676B" w:rsidRDefault="00285196" w:rsidP="00850CF7">
            <w:pPr>
              <w:jc w:val="center"/>
            </w:pPr>
            <w:r w:rsidRPr="0037676B">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37676B" w:rsidRDefault="00285196" w:rsidP="00850CF7">
            <w:pPr>
              <w:jc w:val="center"/>
            </w:pPr>
            <w:r w:rsidRPr="0037676B">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37676B" w:rsidRDefault="00285196" w:rsidP="00850CF7">
            <w:pPr>
              <w:jc w:val="center"/>
            </w:pPr>
            <w:r w:rsidRPr="0037676B">
              <w:rPr>
                <w:rFonts w:hint="eastAsia"/>
              </w:rPr>
              <w:t>金額</w:t>
            </w:r>
          </w:p>
        </w:tc>
      </w:tr>
      <w:tr w:rsidR="00285196" w:rsidRPr="0037676B"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37676B" w:rsidRDefault="00285196" w:rsidP="00850CF7">
            <w:r w:rsidRPr="0037676B">
              <w:rPr>
                <w:rFonts w:hint="eastAsia"/>
              </w:rPr>
              <w:t>賃金水準スライド</w:t>
            </w:r>
          </w:p>
          <w:p w14:paraId="5F4500DD" w14:textId="77777777" w:rsidR="00285196" w:rsidRPr="0037676B" w:rsidRDefault="00285196" w:rsidP="00850CF7">
            <w:r w:rsidRPr="0037676B">
              <w:rPr>
                <w:rFonts w:hint="eastAsia"/>
                <w:u w:val="wave"/>
              </w:rPr>
              <w:t>対象</w:t>
            </w:r>
            <w:r w:rsidRPr="0037676B">
              <w:rPr>
                <w:rFonts w:hint="eastAsia"/>
              </w:rPr>
              <w:t>人件費</w:t>
            </w:r>
          </w:p>
          <w:p w14:paraId="753F0A07" w14:textId="5404E7EB" w:rsidR="00285196" w:rsidRPr="0037676B" w:rsidRDefault="00285196" w:rsidP="00275EED">
            <w:pPr>
              <w:jc w:val="left"/>
            </w:pPr>
            <w:r w:rsidRPr="0037676B">
              <w:rPr>
                <w:rFonts w:hint="eastAsia"/>
              </w:rPr>
              <w:t>（</w:t>
            </w:r>
            <w:r w:rsidR="00275EED" w:rsidRPr="0037676B">
              <w:rPr>
                <w:rFonts w:hint="eastAsia"/>
              </w:rPr>
              <w:t>非課税</w:t>
            </w:r>
            <w:r w:rsidRPr="0037676B">
              <w:rPr>
                <w:rFonts w:hint="eastAsia"/>
              </w:rPr>
              <w:t>）※１</w:t>
            </w:r>
          </w:p>
        </w:tc>
        <w:tc>
          <w:tcPr>
            <w:tcW w:w="5368" w:type="dxa"/>
            <w:tcBorders>
              <w:top w:val="single" w:sz="12" w:space="0" w:color="auto"/>
            </w:tcBorders>
            <w:shd w:val="clear" w:color="auto" w:fill="auto"/>
            <w:vAlign w:val="center"/>
          </w:tcPr>
          <w:p w14:paraId="1511D9F2" w14:textId="50773577" w:rsidR="00285196" w:rsidRPr="0037676B" w:rsidRDefault="00285196" w:rsidP="008C2D0F">
            <w:r w:rsidRPr="0037676B">
              <w:rPr>
                <w:rFonts w:hint="eastAsia"/>
              </w:rPr>
              <w:t>内訳（</w:t>
            </w:r>
            <w:r w:rsidR="007D7E54" w:rsidRPr="0037676B">
              <w:rPr>
                <w:rFonts w:hint="eastAsia"/>
              </w:rPr>
              <w:t>地域ケアプラザ</w:t>
            </w:r>
            <w:r w:rsidRPr="0037676B">
              <w:rPr>
                <w:rFonts w:hint="eastAsia"/>
              </w:rPr>
              <w:t>所長、地域活動交流コーディネーター、サブコーディネーター</w:t>
            </w:r>
            <w:r w:rsidR="008C2D0F" w:rsidRPr="0037676B">
              <w:rPr>
                <w:rFonts w:hint="eastAsia"/>
              </w:rPr>
              <w:t>等</w:t>
            </w:r>
            <w:r w:rsidRPr="0037676B">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37676B" w:rsidRDefault="00285196" w:rsidP="00850CF7">
            <w:pPr>
              <w:jc w:val="right"/>
            </w:pPr>
          </w:p>
        </w:tc>
      </w:tr>
      <w:tr w:rsidR="00285196" w:rsidRPr="0037676B"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37676B" w:rsidRDefault="00285196" w:rsidP="00850CF7">
            <w:r w:rsidRPr="0037676B">
              <w:rPr>
                <w:rFonts w:hint="eastAsia"/>
              </w:rPr>
              <w:t>賃金水準スライド</w:t>
            </w:r>
          </w:p>
          <w:p w14:paraId="20337FA8" w14:textId="77777777" w:rsidR="00285196" w:rsidRPr="0037676B" w:rsidRDefault="00285196" w:rsidP="00850CF7">
            <w:r w:rsidRPr="0037676B">
              <w:rPr>
                <w:rFonts w:hint="eastAsia"/>
                <w:u w:val="wave"/>
              </w:rPr>
              <w:t>対象外</w:t>
            </w:r>
            <w:r w:rsidRPr="0037676B">
              <w:rPr>
                <w:rFonts w:hint="eastAsia"/>
              </w:rPr>
              <w:t>人件費</w:t>
            </w:r>
          </w:p>
          <w:p w14:paraId="72B51B8E" w14:textId="5B4205F3" w:rsidR="00285196" w:rsidRPr="0037676B" w:rsidRDefault="00285196" w:rsidP="00275EED">
            <w:r w:rsidRPr="0037676B">
              <w:rPr>
                <w:rFonts w:hint="eastAsia"/>
              </w:rPr>
              <w:t>（</w:t>
            </w:r>
            <w:r w:rsidR="00275EED" w:rsidRPr="0037676B">
              <w:rPr>
                <w:rFonts w:hint="eastAsia"/>
              </w:rPr>
              <w:t>非課税</w:t>
            </w:r>
            <w:r w:rsidRPr="0037676B">
              <w:rPr>
                <w:rFonts w:hint="eastAsia"/>
              </w:rPr>
              <w:t>）</w:t>
            </w:r>
          </w:p>
        </w:tc>
        <w:tc>
          <w:tcPr>
            <w:tcW w:w="5368" w:type="dxa"/>
            <w:shd w:val="clear" w:color="auto" w:fill="auto"/>
            <w:vAlign w:val="center"/>
          </w:tcPr>
          <w:p w14:paraId="77D40EEB" w14:textId="532691EE" w:rsidR="00285196" w:rsidRPr="0037676B" w:rsidRDefault="00285196" w:rsidP="008C2D0F">
            <w:r w:rsidRPr="0037676B">
              <w:rPr>
                <w:rFonts w:hint="eastAsia"/>
              </w:rPr>
              <w:t>内訳（</w:t>
            </w:r>
            <w:r w:rsidR="007D7E54" w:rsidRPr="0037676B">
              <w:rPr>
                <w:rFonts w:hint="eastAsia"/>
              </w:rPr>
              <w:t>地域ケアプラザ</w:t>
            </w:r>
            <w:r w:rsidRPr="0037676B">
              <w:rPr>
                <w:rFonts w:hint="eastAsia"/>
              </w:rPr>
              <w:t>所長、地域活動交流コーディネーター、サブコーディネーター</w:t>
            </w:r>
            <w:r w:rsidR="008C2D0F" w:rsidRPr="0037676B">
              <w:rPr>
                <w:rFonts w:hint="eastAsia"/>
              </w:rPr>
              <w:t>等</w:t>
            </w:r>
            <w:r w:rsidRPr="0037676B">
              <w:rPr>
                <w:rFonts w:hint="eastAsia"/>
              </w:rPr>
              <w:t>のうち賃金水準スライド</w:t>
            </w:r>
            <w:r w:rsidRPr="0037676B">
              <w:rPr>
                <w:rFonts w:hint="eastAsia"/>
                <w:u w:val="wave"/>
              </w:rPr>
              <w:t>対象外</w:t>
            </w:r>
            <w:r w:rsidRPr="0037676B">
              <w:rPr>
                <w:rFonts w:hint="eastAsia"/>
              </w:rPr>
              <w:t>人件費）</w:t>
            </w:r>
          </w:p>
        </w:tc>
        <w:tc>
          <w:tcPr>
            <w:tcW w:w="2003" w:type="dxa"/>
            <w:tcBorders>
              <w:right w:val="single" w:sz="12" w:space="0" w:color="auto"/>
            </w:tcBorders>
            <w:shd w:val="clear" w:color="auto" w:fill="auto"/>
            <w:vAlign w:val="center"/>
          </w:tcPr>
          <w:p w14:paraId="1D4D4E1A" w14:textId="77777777" w:rsidR="00285196" w:rsidRPr="0037676B" w:rsidRDefault="00285196" w:rsidP="00850CF7">
            <w:pPr>
              <w:jc w:val="right"/>
            </w:pPr>
          </w:p>
        </w:tc>
      </w:tr>
      <w:tr w:rsidR="00285196" w:rsidRPr="0037676B"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37676B" w:rsidRDefault="00285196" w:rsidP="00850CF7">
            <w:r w:rsidRPr="0037676B">
              <w:rPr>
                <w:rFonts w:hint="eastAsia"/>
              </w:rPr>
              <w:t>事業費（税込）</w:t>
            </w:r>
          </w:p>
        </w:tc>
        <w:tc>
          <w:tcPr>
            <w:tcW w:w="5368" w:type="dxa"/>
            <w:shd w:val="clear" w:color="auto" w:fill="auto"/>
            <w:vAlign w:val="center"/>
          </w:tcPr>
          <w:p w14:paraId="15169CAD" w14:textId="77777777" w:rsidR="00285196" w:rsidRPr="0037676B" w:rsidRDefault="00285196" w:rsidP="00850CF7"/>
        </w:tc>
        <w:tc>
          <w:tcPr>
            <w:tcW w:w="2003" w:type="dxa"/>
            <w:tcBorders>
              <w:right w:val="single" w:sz="12" w:space="0" w:color="auto"/>
            </w:tcBorders>
            <w:shd w:val="clear" w:color="auto" w:fill="auto"/>
            <w:vAlign w:val="center"/>
          </w:tcPr>
          <w:p w14:paraId="1F854CB3" w14:textId="77777777" w:rsidR="00285196" w:rsidRPr="0037676B" w:rsidRDefault="00285196" w:rsidP="00850CF7">
            <w:pPr>
              <w:jc w:val="right"/>
            </w:pPr>
          </w:p>
        </w:tc>
      </w:tr>
      <w:tr w:rsidR="00285196" w:rsidRPr="0037676B"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37676B" w:rsidRDefault="00285196" w:rsidP="00850CF7">
            <w:r w:rsidRPr="0037676B">
              <w:rPr>
                <w:rFonts w:hint="eastAsia"/>
              </w:rPr>
              <w:t>事務費（税込）</w:t>
            </w:r>
          </w:p>
        </w:tc>
        <w:tc>
          <w:tcPr>
            <w:tcW w:w="5368" w:type="dxa"/>
            <w:shd w:val="clear" w:color="auto" w:fill="auto"/>
            <w:vAlign w:val="center"/>
          </w:tcPr>
          <w:p w14:paraId="744F223B" w14:textId="77777777" w:rsidR="00285196" w:rsidRPr="0037676B" w:rsidRDefault="00285196" w:rsidP="00850CF7"/>
        </w:tc>
        <w:tc>
          <w:tcPr>
            <w:tcW w:w="2003" w:type="dxa"/>
            <w:tcBorders>
              <w:right w:val="single" w:sz="12" w:space="0" w:color="auto"/>
            </w:tcBorders>
            <w:shd w:val="clear" w:color="auto" w:fill="auto"/>
            <w:vAlign w:val="center"/>
          </w:tcPr>
          <w:p w14:paraId="1AE1384F" w14:textId="77777777" w:rsidR="00285196" w:rsidRPr="0037676B" w:rsidRDefault="00285196" w:rsidP="00850CF7">
            <w:pPr>
              <w:jc w:val="right"/>
            </w:pPr>
          </w:p>
        </w:tc>
      </w:tr>
      <w:tr w:rsidR="00285196" w:rsidRPr="0037676B"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37676B" w:rsidRDefault="00285196" w:rsidP="00850CF7">
            <w:r w:rsidRPr="0037676B">
              <w:rPr>
                <w:rFonts w:hint="eastAsia"/>
              </w:rPr>
              <w:t>管理費（税込）</w:t>
            </w:r>
          </w:p>
        </w:tc>
        <w:tc>
          <w:tcPr>
            <w:tcW w:w="5368" w:type="dxa"/>
            <w:shd w:val="clear" w:color="auto" w:fill="auto"/>
            <w:vAlign w:val="center"/>
          </w:tcPr>
          <w:p w14:paraId="48F1499D" w14:textId="77777777" w:rsidR="00285196" w:rsidRPr="0037676B" w:rsidRDefault="00285196" w:rsidP="00850CF7">
            <w:r w:rsidRPr="0037676B">
              <w:rPr>
                <w:rFonts w:hint="eastAsia"/>
              </w:rPr>
              <w:t>・光熱水費</w:t>
            </w:r>
          </w:p>
          <w:p w14:paraId="3C0B1EE9" w14:textId="018CCEA9" w:rsidR="00285196" w:rsidRPr="0037676B" w:rsidRDefault="00285196" w:rsidP="002C6CEB">
            <w:r w:rsidRPr="0037676B">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37676B" w:rsidRDefault="00285196" w:rsidP="00850CF7">
            <w:pPr>
              <w:jc w:val="right"/>
            </w:pPr>
          </w:p>
        </w:tc>
      </w:tr>
      <w:tr w:rsidR="00285196" w:rsidRPr="0037676B"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37676B" w:rsidRDefault="00285196" w:rsidP="00850CF7">
            <w:r w:rsidRPr="0037676B">
              <w:rPr>
                <w:rFonts w:hint="eastAsia"/>
              </w:rPr>
              <w:t>指定額</w:t>
            </w:r>
          </w:p>
        </w:tc>
        <w:tc>
          <w:tcPr>
            <w:tcW w:w="5368" w:type="dxa"/>
            <w:shd w:val="clear" w:color="auto" w:fill="auto"/>
            <w:vAlign w:val="center"/>
          </w:tcPr>
          <w:p w14:paraId="5748D4F6" w14:textId="52EF7CED" w:rsidR="00285196" w:rsidRPr="0037676B" w:rsidRDefault="00285196" w:rsidP="00023C3E">
            <w:r w:rsidRPr="0037676B">
              <w:rPr>
                <w:rFonts w:hint="eastAsia"/>
              </w:rPr>
              <w:t>小破修繕費</w:t>
            </w:r>
            <w:r w:rsidR="00023C3E" w:rsidRPr="0037676B">
              <w:rPr>
                <w:rFonts w:hint="eastAsia"/>
              </w:rPr>
              <w:t>474,000</w:t>
            </w:r>
            <w:r w:rsidRPr="0037676B">
              <w:rPr>
                <w:rFonts w:hint="eastAsia"/>
              </w:rPr>
              <w:t>円</w:t>
            </w:r>
          </w:p>
        </w:tc>
        <w:tc>
          <w:tcPr>
            <w:tcW w:w="2003" w:type="dxa"/>
            <w:tcBorders>
              <w:right w:val="single" w:sz="12" w:space="0" w:color="auto"/>
            </w:tcBorders>
            <w:shd w:val="clear" w:color="auto" w:fill="auto"/>
            <w:vAlign w:val="center"/>
          </w:tcPr>
          <w:p w14:paraId="201ECACB" w14:textId="42436F18" w:rsidR="00285196" w:rsidRPr="0037676B" w:rsidRDefault="00023C3E" w:rsidP="006E26AB">
            <w:pPr>
              <w:jc w:val="right"/>
            </w:pPr>
            <w:r w:rsidRPr="0037676B">
              <w:rPr>
                <w:rFonts w:hint="eastAsia"/>
              </w:rPr>
              <w:t>474,000</w:t>
            </w:r>
          </w:p>
        </w:tc>
      </w:tr>
      <w:tr w:rsidR="00285196" w:rsidRPr="0037676B"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37676B" w:rsidRDefault="00285196" w:rsidP="00850CF7">
            <w:r w:rsidRPr="0037676B">
              <w:rPr>
                <w:rFonts w:hint="eastAsia"/>
              </w:rPr>
              <w:t>利用料金の活用</w:t>
            </w:r>
          </w:p>
        </w:tc>
        <w:tc>
          <w:tcPr>
            <w:tcW w:w="5368" w:type="dxa"/>
            <w:shd w:val="clear" w:color="auto" w:fill="auto"/>
            <w:vAlign w:val="center"/>
          </w:tcPr>
          <w:p w14:paraId="6FB875CF" w14:textId="07919464" w:rsidR="00285196" w:rsidRPr="0037676B" w:rsidRDefault="00023C3E" w:rsidP="00850CF7">
            <w:pPr>
              <w:rPr>
                <w:sz w:val="20"/>
              </w:rPr>
            </w:pPr>
            <w:r w:rsidRPr="0037676B">
              <w:rPr>
                <w:rFonts w:hint="eastAsia"/>
                <w:sz w:val="20"/>
              </w:rPr>
              <w:t>&lt;</w:t>
            </w:r>
            <w:r w:rsidR="00285196" w:rsidRPr="0037676B">
              <w:rPr>
                <w:rFonts w:hint="eastAsia"/>
                <w:sz w:val="20"/>
              </w:rPr>
              <w:t>介護保険収入等を充当する場合は記載してください</w:t>
            </w:r>
            <w:r w:rsidRPr="0037676B">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37676B" w:rsidRDefault="00285196" w:rsidP="00850CF7">
            <w:pPr>
              <w:jc w:val="right"/>
            </w:pPr>
            <w:r w:rsidRPr="0037676B">
              <w:rPr>
                <w:rFonts w:hint="eastAsia"/>
              </w:rPr>
              <w:t>△</w:t>
            </w:r>
          </w:p>
        </w:tc>
      </w:tr>
      <w:tr w:rsidR="00285196" w:rsidRPr="0037676B"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37676B" w:rsidRDefault="00285196" w:rsidP="00850CF7">
            <w:r w:rsidRPr="0037676B">
              <w:rPr>
                <w:rFonts w:hint="eastAsia"/>
              </w:rPr>
              <w:t>施設使用料相当額</w:t>
            </w:r>
          </w:p>
          <w:p w14:paraId="7ABDCDA5" w14:textId="6748B05A" w:rsidR="00285196" w:rsidRPr="0037676B" w:rsidRDefault="008C2D0F" w:rsidP="00850CF7">
            <w:r w:rsidRPr="0037676B">
              <w:rPr>
                <w:rFonts w:hint="eastAsia"/>
              </w:rPr>
              <w:t>※２</w:t>
            </w:r>
          </w:p>
        </w:tc>
        <w:tc>
          <w:tcPr>
            <w:tcW w:w="5368" w:type="dxa"/>
            <w:tcBorders>
              <w:bottom w:val="double" w:sz="4" w:space="0" w:color="auto"/>
            </w:tcBorders>
            <w:shd w:val="clear" w:color="auto" w:fill="auto"/>
            <w:vAlign w:val="center"/>
          </w:tcPr>
          <w:p w14:paraId="5E873EE8" w14:textId="77777777" w:rsidR="00285196" w:rsidRPr="0037676B"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37676B" w:rsidRDefault="00285196" w:rsidP="00850CF7">
            <w:pPr>
              <w:jc w:val="right"/>
            </w:pPr>
            <w:r w:rsidRPr="0037676B">
              <w:rPr>
                <w:rFonts w:hint="eastAsia"/>
              </w:rPr>
              <w:t>△</w:t>
            </w:r>
          </w:p>
        </w:tc>
      </w:tr>
      <w:tr w:rsidR="00285196" w:rsidRPr="0037676B"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37676B" w:rsidRDefault="00285196" w:rsidP="00850CF7">
            <w:pPr>
              <w:jc w:val="center"/>
            </w:pPr>
            <w:r w:rsidRPr="0037676B">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37676B" w:rsidRDefault="00285196" w:rsidP="00850CF7">
            <w:pPr>
              <w:jc w:val="right"/>
            </w:pPr>
          </w:p>
        </w:tc>
      </w:tr>
    </w:tbl>
    <w:p w14:paraId="4A87EF1C" w14:textId="06F87858" w:rsidR="00285196" w:rsidRPr="0037676B" w:rsidRDefault="00285196" w:rsidP="00285196">
      <w:pPr>
        <w:ind w:leftChars="200" w:left="1050" w:hangingChars="300" w:hanging="630"/>
        <w:rPr>
          <w:color w:val="00B0F0"/>
        </w:rPr>
      </w:pPr>
      <w:r w:rsidRPr="0037676B">
        <w:rPr>
          <w:rFonts w:hint="eastAsia"/>
        </w:rPr>
        <w:t>※１：（地域ケアプラザ所長基礎単価×配置予定人数（0.125人工））＋（</w:t>
      </w:r>
      <w:r w:rsidR="00464CC4" w:rsidRPr="0037676B">
        <w:rPr>
          <w:rFonts w:hint="eastAsia"/>
        </w:rPr>
        <w:t>地域ケアプラザ運営</w:t>
      </w:r>
      <w:r w:rsidRPr="0037676B">
        <w:rPr>
          <w:rFonts w:hint="eastAsia"/>
        </w:rPr>
        <w:t>事業に係る正規雇用職員等基礎単価×配置予定人数）＋（</w:t>
      </w:r>
      <w:r w:rsidR="00464CC4" w:rsidRPr="0037676B">
        <w:rPr>
          <w:rFonts w:hint="eastAsia"/>
        </w:rPr>
        <w:t>地域ケアプラザ運営</w:t>
      </w:r>
      <w:r w:rsidRPr="0037676B">
        <w:rPr>
          <w:rFonts w:hint="eastAsia"/>
        </w:rPr>
        <w:t>事業に係る臨時雇用職員等基礎単価×配置予定人数）</w:t>
      </w:r>
    </w:p>
    <w:p w14:paraId="734F0054" w14:textId="603409DD" w:rsidR="00110F6B" w:rsidRPr="0037676B" w:rsidRDefault="00285196" w:rsidP="00285196">
      <w:pPr>
        <w:ind w:firstLineChars="200" w:firstLine="420"/>
      </w:pPr>
      <w:r w:rsidRPr="0037676B">
        <w:rPr>
          <w:rFonts w:hint="eastAsia"/>
        </w:rPr>
        <w:t>※</w:t>
      </w:r>
      <w:r w:rsidR="008C2D0F" w:rsidRPr="0037676B">
        <w:rPr>
          <w:rFonts w:hint="eastAsia"/>
        </w:rPr>
        <w:t>２</w:t>
      </w:r>
      <w:r w:rsidRPr="0037676B">
        <w:rPr>
          <w:rFonts w:hint="eastAsia"/>
        </w:rPr>
        <w:t>：指定管理業務に通所系サービス事業が含まれる場合のみ記入して下さい。</w:t>
      </w:r>
    </w:p>
    <w:p w14:paraId="19B0DA2F" w14:textId="77777777" w:rsidR="00110F6B" w:rsidRPr="0037676B" w:rsidRDefault="00110F6B" w:rsidP="00110F6B"/>
    <w:p w14:paraId="46069816" w14:textId="45A1F57B" w:rsidR="00110F6B" w:rsidRPr="0037676B" w:rsidRDefault="00275EED" w:rsidP="00110F6B">
      <w:r w:rsidRPr="0037676B">
        <w:rPr>
          <w:rFonts w:hint="eastAsia"/>
        </w:rPr>
        <w:t xml:space="preserve">　</w:t>
      </w:r>
      <w:r w:rsidRPr="0037676B">
        <w:rPr>
          <w:rFonts w:ascii="ＭＳ ゴシック" w:eastAsia="ＭＳ ゴシック" w:hAnsi="ＭＳ ゴシック" w:hint="eastAsia"/>
        </w:rPr>
        <w:t>(2)</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生活支援体制整備事業</w:t>
      </w:r>
      <w:r w:rsidRPr="0037676B">
        <w:tab/>
      </w:r>
      <w:r w:rsidRPr="0037676B">
        <w:tab/>
      </w:r>
      <w:r w:rsidRPr="0037676B">
        <w:tab/>
      </w:r>
      <w:r w:rsidRPr="0037676B">
        <w:tab/>
      </w:r>
      <w:r w:rsidRPr="0037676B">
        <w:tab/>
      </w:r>
      <w:r w:rsidRPr="0037676B">
        <w:tab/>
      </w:r>
      <w:r w:rsidRPr="0037676B">
        <w:tab/>
      </w:r>
      <w:r w:rsidRPr="0037676B">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37676B"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37676B" w:rsidRDefault="00275EED" w:rsidP="00850CF7">
            <w:pPr>
              <w:jc w:val="center"/>
            </w:pPr>
            <w:r w:rsidRPr="0037676B">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37676B" w:rsidRDefault="00275EED" w:rsidP="00850CF7">
            <w:pPr>
              <w:jc w:val="center"/>
            </w:pPr>
            <w:r w:rsidRPr="0037676B">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37676B" w:rsidRDefault="00275EED" w:rsidP="00850CF7">
            <w:pPr>
              <w:jc w:val="center"/>
            </w:pPr>
            <w:r w:rsidRPr="0037676B">
              <w:rPr>
                <w:rFonts w:hint="eastAsia"/>
              </w:rPr>
              <w:t>金額</w:t>
            </w:r>
          </w:p>
        </w:tc>
      </w:tr>
      <w:tr w:rsidR="00275EED" w:rsidRPr="0037676B"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37676B" w:rsidRDefault="00275EED" w:rsidP="00275EED">
            <w:r w:rsidRPr="0037676B">
              <w:rPr>
                <w:rFonts w:hint="eastAsia"/>
              </w:rPr>
              <w:lastRenderedPageBreak/>
              <w:t>賃金水準スライド</w:t>
            </w:r>
          </w:p>
          <w:p w14:paraId="617ACD7D" w14:textId="77777777" w:rsidR="00275EED" w:rsidRPr="0037676B" w:rsidRDefault="00275EED" w:rsidP="00275EED">
            <w:r w:rsidRPr="0037676B">
              <w:rPr>
                <w:rFonts w:hint="eastAsia"/>
                <w:u w:val="wave"/>
              </w:rPr>
              <w:t>対象</w:t>
            </w:r>
            <w:r w:rsidRPr="0037676B">
              <w:rPr>
                <w:rFonts w:hint="eastAsia"/>
              </w:rPr>
              <w:t>人件費</w:t>
            </w:r>
          </w:p>
          <w:p w14:paraId="50058437" w14:textId="256D9560" w:rsidR="00275EED" w:rsidRPr="0037676B" w:rsidRDefault="008C2D0F" w:rsidP="00275EED">
            <w:r w:rsidRPr="0037676B">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37676B" w:rsidRDefault="00275EED" w:rsidP="00275EED">
            <w:r w:rsidRPr="0037676B">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37676B" w:rsidRDefault="00275EED" w:rsidP="00275EED">
            <w:pPr>
              <w:jc w:val="right"/>
            </w:pPr>
          </w:p>
        </w:tc>
      </w:tr>
      <w:tr w:rsidR="00275EED" w:rsidRPr="0037676B"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37676B" w:rsidRDefault="00275EED" w:rsidP="00275EED">
            <w:r w:rsidRPr="0037676B">
              <w:rPr>
                <w:rFonts w:hint="eastAsia"/>
              </w:rPr>
              <w:t>賃金水準スライド</w:t>
            </w:r>
          </w:p>
          <w:p w14:paraId="22E690BC" w14:textId="77777777" w:rsidR="00275EED" w:rsidRPr="0037676B" w:rsidRDefault="00275EED" w:rsidP="00275EED">
            <w:r w:rsidRPr="0037676B">
              <w:rPr>
                <w:rFonts w:hint="eastAsia"/>
                <w:u w:val="wave"/>
              </w:rPr>
              <w:t>対象外</w:t>
            </w:r>
            <w:r w:rsidRPr="0037676B">
              <w:rPr>
                <w:rFonts w:hint="eastAsia"/>
              </w:rPr>
              <w:t>人件費</w:t>
            </w:r>
          </w:p>
          <w:p w14:paraId="42EC2403" w14:textId="024B34CC" w:rsidR="00275EED" w:rsidRPr="0037676B" w:rsidRDefault="00275EED" w:rsidP="00275EED">
            <w:r w:rsidRPr="0037676B">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37676B" w:rsidRDefault="00275EED" w:rsidP="00275EED">
            <w:r w:rsidRPr="0037676B">
              <w:rPr>
                <w:rFonts w:hint="eastAsia"/>
              </w:rPr>
              <w:t>内訳（生活支援コーディネーターのうち賃金水準スライド</w:t>
            </w:r>
            <w:r w:rsidRPr="0037676B">
              <w:rPr>
                <w:rFonts w:hint="eastAsia"/>
                <w:u w:val="wave"/>
              </w:rPr>
              <w:t>対象外</w:t>
            </w:r>
            <w:r w:rsidRPr="0037676B">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37676B" w:rsidRDefault="00275EED" w:rsidP="00275EED">
            <w:pPr>
              <w:jc w:val="right"/>
            </w:pPr>
          </w:p>
        </w:tc>
      </w:tr>
      <w:tr w:rsidR="00275EED" w:rsidRPr="0037676B"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37676B" w:rsidRDefault="00275EED" w:rsidP="00275EED">
            <w:r w:rsidRPr="0037676B">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37676B"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37676B" w:rsidRDefault="00275EED" w:rsidP="00275EED">
            <w:pPr>
              <w:jc w:val="right"/>
            </w:pPr>
          </w:p>
        </w:tc>
      </w:tr>
      <w:tr w:rsidR="00275EED" w:rsidRPr="0037676B"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37676B" w:rsidRDefault="00275EED" w:rsidP="00275EED">
            <w:r w:rsidRPr="0037676B">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37676B"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37676B" w:rsidRDefault="00275EED" w:rsidP="00275EED">
            <w:pPr>
              <w:jc w:val="right"/>
            </w:pPr>
          </w:p>
        </w:tc>
      </w:tr>
      <w:tr w:rsidR="00275EED" w:rsidRPr="0037676B"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37676B" w:rsidRDefault="00275EED" w:rsidP="00275EED">
            <w:pPr>
              <w:jc w:val="center"/>
            </w:pPr>
            <w:r w:rsidRPr="0037676B">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37676B" w:rsidRDefault="00275EED" w:rsidP="00275EED">
            <w:pPr>
              <w:jc w:val="right"/>
            </w:pPr>
          </w:p>
        </w:tc>
      </w:tr>
    </w:tbl>
    <w:p w14:paraId="1968C979" w14:textId="026A7EB5" w:rsidR="00110F6B" w:rsidRPr="0037676B" w:rsidRDefault="00275EED" w:rsidP="00275EED">
      <w:pPr>
        <w:ind w:firstLineChars="200" w:firstLine="420"/>
      </w:pPr>
      <w:r w:rsidRPr="0037676B">
        <w:rPr>
          <w:rFonts w:hint="eastAsia"/>
        </w:rPr>
        <w:t>※</w:t>
      </w:r>
      <w:r w:rsidR="008C2D0F" w:rsidRPr="0037676B">
        <w:rPr>
          <w:rFonts w:hint="eastAsia"/>
        </w:rPr>
        <w:t>３</w:t>
      </w:r>
      <w:r w:rsidRPr="0037676B">
        <w:rPr>
          <w:rFonts w:hint="eastAsia"/>
        </w:rPr>
        <w:t>：生活支援体制整備事業に係る生活支援コーディネーター基礎単価×配置予定人数</w:t>
      </w:r>
    </w:p>
    <w:p w14:paraId="07584473" w14:textId="799A9A85" w:rsidR="00275EED" w:rsidRPr="0037676B" w:rsidRDefault="00275EED" w:rsidP="00275EED"/>
    <w:p w14:paraId="3B26DB0D" w14:textId="4C8FC943" w:rsidR="00275EED" w:rsidRPr="0037676B" w:rsidRDefault="00275EED" w:rsidP="00275EED">
      <w:r w:rsidRPr="0037676B">
        <w:rPr>
          <w:rFonts w:hint="eastAsia"/>
        </w:rPr>
        <w:t xml:space="preserve">　</w:t>
      </w:r>
      <w:r w:rsidRPr="0037676B">
        <w:rPr>
          <w:rFonts w:ascii="ＭＳ ゴシック" w:eastAsia="ＭＳ ゴシック" w:hAnsi="ＭＳ ゴシック" w:hint="eastAsia"/>
        </w:rPr>
        <w:t>(3)</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地域包括支援センター運営事業費</w:t>
      </w:r>
      <w:r w:rsidRPr="0037676B">
        <w:tab/>
      </w:r>
      <w:r w:rsidRPr="0037676B">
        <w:tab/>
      </w:r>
      <w:r w:rsidRPr="0037676B">
        <w:tab/>
      </w:r>
      <w:r w:rsidRPr="0037676B">
        <w:tab/>
      </w:r>
      <w:r w:rsidRPr="0037676B">
        <w:tab/>
      </w:r>
      <w:r w:rsidRPr="0037676B">
        <w:tab/>
      </w:r>
      <w:r w:rsidRPr="0037676B">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37676B"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37676B" w:rsidRDefault="00275EED" w:rsidP="00850CF7">
            <w:pPr>
              <w:jc w:val="center"/>
            </w:pPr>
            <w:r w:rsidRPr="0037676B">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37676B" w:rsidRDefault="00275EED" w:rsidP="00850CF7">
            <w:pPr>
              <w:jc w:val="center"/>
            </w:pPr>
            <w:r w:rsidRPr="0037676B">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37676B" w:rsidRDefault="00275EED" w:rsidP="00850CF7">
            <w:pPr>
              <w:jc w:val="center"/>
            </w:pPr>
            <w:r w:rsidRPr="0037676B">
              <w:rPr>
                <w:rFonts w:hint="eastAsia"/>
              </w:rPr>
              <w:t>金額</w:t>
            </w:r>
          </w:p>
        </w:tc>
      </w:tr>
      <w:tr w:rsidR="00275EED" w:rsidRPr="0037676B"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37676B" w:rsidRDefault="00275EED" w:rsidP="00275EED">
            <w:r w:rsidRPr="0037676B">
              <w:rPr>
                <w:rFonts w:hint="eastAsia"/>
              </w:rPr>
              <w:t>賃金水準スライド</w:t>
            </w:r>
          </w:p>
          <w:p w14:paraId="38032D0A" w14:textId="77777777" w:rsidR="00275EED" w:rsidRPr="0037676B" w:rsidRDefault="00275EED" w:rsidP="00275EED">
            <w:r w:rsidRPr="0037676B">
              <w:rPr>
                <w:rFonts w:hint="eastAsia"/>
                <w:u w:val="wave"/>
              </w:rPr>
              <w:t>対象</w:t>
            </w:r>
            <w:r w:rsidRPr="0037676B">
              <w:rPr>
                <w:rFonts w:hint="eastAsia"/>
              </w:rPr>
              <w:t>人件費</w:t>
            </w:r>
          </w:p>
          <w:p w14:paraId="0A46755B" w14:textId="5693D625" w:rsidR="00275EED" w:rsidRPr="0037676B" w:rsidRDefault="008C2D0F" w:rsidP="00275EED">
            <w:pPr>
              <w:jc w:val="left"/>
            </w:pPr>
            <w:r w:rsidRPr="0037676B">
              <w:rPr>
                <w:rFonts w:hint="eastAsia"/>
              </w:rPr>
              <w:t>（非課税）※４</w:t>
            </w:r>
          </w:p>
        </w:tc>
        <w:tc>
          <w:tcPr>
            <w:tcW w:w="5368" w:type="dxa"/>
            <w:tcBorders>
              <w:top w:val="single" w:sz="12" w:space="0" w:color="auto"/>
            </w:tcBorders>
            <w:shd w:val="clear" w:color="auto" w:fill="auto"/>
            <w:vAlign w:val="center"/>
          </w:tcPr>
          <w:p w14:paraId="3EA4E35F" w14:textId="6C0E815F" w:rsidR="00275EED" w:rsidRPr="0037676B" w:rsidRDefault="00275EED" w:rsidP="008C2D0F">
            <w:r w:rsidRPr="0037676B">
              <w:rPr>
                <w:rFonts w:hint="eastAsia"/>
              </w:rPr>
              <w:t>内訳（</w:t>
            </w:r>
            <w:r w:rsidR="007D7E54" w:rsidRPr="0037676B">
              <w:rPr>
                <w:rFonts w:hint="eastAsia"/>
              </w:rPr>
              <w:t>地域ケアプラザ</w:t>
            </w:r>
            <w:r w:rsidRPr="0037676B">
              <w:rPr>
                <w:rFonts w:hint="eastAsia"/>
              </w:rPr>
              <w:t>所長、地域包括支援センター職員</w:t>
            </w:r>
            <w:r w:rsidR="008C2D0F" w:rsidRPr="0037676B">
              <w:rPr>
                <w:rFonts w:hint="eastAsia"/>
              </w:rPr>
              <w:t>等</w:t>
            </w:r>
            <w:r w:rsidRPr="0037676B">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37676B" w:rsidRDefault="00275EED" w:rsidP="00275EED">
            <w:pPr>
              <w:jc w:val="right"/>
            </w:pPr>
          </w:p>
        </w:tc>
      </w:tr>
      <w:tr w:rsidR="00275EED" w:rsidRPr="0037676B"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37676B" w:rsidRDefault="00275EED" w:rsidP="00275EED">
            <w:r w:rsidRPr="0037676B">
              <w:rPr>
                <w:rFonts w:hint="eastAsia"/>
              </w:rPr>
              <w:t>賃金水準スライド</w:t>
            </w:r>
          </w:p>
          <w:p w14:paraId="16AFC001" w14:textId="77777777" w:rsidR="00275EED" w:rsidRPr="0037676B" w:rsidRDefault="00275EED" w:rsidP="00275EED">
            <w:r w:rsidRPr="0037676B">
              <w:rPr>
                <w:rFonts w:hint="eastAsia"/>
                <w:u w:val="wave"/>
              </w:rPr>
              <w:t>対象外</w:t>
            </w:r>
            <w:r w:rsidRPr="0037676B">
              <w:rPr>
                <w:rFonts w:hint="eastAsia"/>
              </w:rPr>
              <w:t>人件費</w:t>
            </w:r>
          </w:p>
          <w:p w14:paraId="65777929" w14:textId="6F65A60D" w:rsidR="00275EED" w:rsidRPr="0037676B" w:rsidRDefault="00275EED" w:rsidP="00275EED">
            <w:r w:rsidRPr="0037676B">
              <w:rPr>
                <w:rFonts w:hint="eastAsia"/>
              </w:rPr>
              <w:t>（非課税）</w:t>
            </w:r>
          </w:p>
        </w:tc>
        <w:tc>
          <w:tcPr>
            <w:tcW w:w="5368" w:type="dxa"/>
            <w:shd w:val="clear" w:color="auto" w:fill="auto"/>
            <w:vAlign w:val="center"/>
          </w:tcPr>
          <w:p w14:paraId="6C923AAD" w14:textId="0637807C" w:rsidR="00275EED" w:rsidRPr="0037676B" w:rsidRDefault="00275EED" w:rsidP="008C2D0F">
            <w:r w:rsidRPr="0037676B">
              <w:rPr>
                <w:rFonts w:hint="eastAsia"/>
              </w:rPr>
              <w:t>内訳（</w:t>
            </w:r>
            <w:r w:rsidR="007D7E54" w:rsidRPr="0037676B">
              <w:rPr>
                <w:rFonts w:hint="eastAsia"/>
              </w:rPr>
              <w:t>地域ケアプラザ</w:t>
            </w:r>
            <w:r w:rsidRPr="0037676B">
              <w:rPr>
                <w:rFonts w:hint="eastAsia"/>
              </w:rPr>
              <w:t>所長、地域包括支援センター職員</w:t>
            </w:r>
            <w:r w:rsidR="008C2D0F" w:rsidRPr="0037676B">
              <w:rPr>
                <w:rFonts w:hint="eastAsia"/>
              </w:rPr>
              <w:t>等</w:t>
            </w:r>
            <w:r w:rsidRPr="0037676B">
              <w:rPr>
                <w:rFonts w:hint="eastAsia"/>
              </w:rPr>
              <w:t>のうち賃金水準スライド</w:t>
            </w:r>
            <w:r w:rsidRPr="0037676B">
              <w:rPr>
                <w:rFonts w:hint="eastAsia"/>
                <w:u w:val="wave"/>
              </w:rPr>
              <w:t>対象外</w:t>
            </w:r>
            <w:r w:rsidRPr="0037676B">
              <w:rPr>
                <w:rFonts w:hint="eastAsia"/>
              </w:rPr>
              <w:t>人件費）</w:t>
            </w:r>
          </w:p>
        </w:tc>
        <w:tc>
          <w:tcPr>
            <w:tcW w:w="2003" w:type="dxa"/>
            <w:tcBorders>
              <w:right w:val="single" w:sz="12" w:space="0" w:color="auto"/>
            </w:tcBorders>
            <w:shd w:val="clear" w:color="auto" w:fill="auto"/>
            <w:vAlign w:val="center"/>
          </w:tcPr>
          <w:p w14:paraId="40E1F9BB" w14:textId="77777777" w:rsidR="00275EED" w:rsidRPr="0037676B" w:rsidRDefault="00275EED" w:rsidP="00275EED">
            <w:pPr>
              <w:jc w:val="right"/>
            </w:pPr>
          </w:p>
        </w:tc>
      </w:tr>
      <w:tr w:rsidR="00275EED" w:rsidRPr="0037676B"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37676B" w:rsidRDefault="00275EED" w:rsidP="00275EED">
            <w:r w:rsidRPr="0037676B">
              <w:rPr>
                <w:rFonts w:hint="eastAsia"/>
              </w:rPr>
              <w:t>事業費（税込）</w:t>
            </w:r>
          </w:p>
        </w:tc>
        <w:tc>
          <w:tcPr>
            <w:tcW w:w="5368" w:type="dxa"/>
            <w:shd w:val="clear" w:color="auto" w:fill="auto"/>
            <w:vAlign w:val="center"/>
          </w:tcPr>
          <w:p w14:paraId="13662076" w14:textId="77777777" w:rsidR="00275EED" w:rsidRPr="0037676B" w:rsidRDefault="00275EED" w:rsidP="00275EED"/>
        </w:tc>
        <w:tc>
          <w:tcPr>
            <w:tcW w:w="2003" w:type="dxa"/>
            <w:tcBorders>
              <w:right w:val="single" w:sz="12" w:space="0" w:color="auto"/>
            </w:tcBorders>
            <w:shd w:val="clear" w:color="auto" w:fill="auto"/>
            <w:vAlign w:val="center"/>
          </w:tcPr>
          <w:p w14:paraId="4FF8081D" w14:textId="77777777" w:rsidR="00275EED" w:rsidRPr="0037676B" w:rsidRDefault="00275EED" w:rsidP="00275EED">
            <w:pPr>
              <w:jc w:val="right"/>
            </w:pPr>
          </w:p>
        </w:tc>
      </w:tr>
      <w:tr w:rsidR="00275EED" w:rsidRPr="0037676B"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37676B" w:rsidRDefault="00275EED" w:rsidP="00275EED">
            <w:r w:rsidRPr="0037676B">
              <w:rPr>
                <w:rFonts w:hint="eastAsia"/>
              </w:rPr>
              <w:t>事務費（税込）</w:t>
            </w:r>
          </w:p>
        </w:tc>
        <w:tc>
          <w:tcPr>
            <w:tcW w:w="5368" w:type="dxa"/>
            <w:shd w:val="clear" w:color="auto" w:fill="auto"/>
            <w:vAlign w:val="center"/>
          </w:tcPr>
          <w:p w14:paraId="34562715" w14:textId="77777777" w:rsidR="00275EED" w:rsidRPr="0037676B" w:rsidRDefault="00275EED" w:rsidP="00275EED"/>
        </w:tc>
        <w:tc>
          <w:tcPr>
            <w:tcW w:w="2003" w:type="dxa"/>
            <w:tcBorders>
              <w:right w:val="single" w:sz="12" w:space="0" w:color="auto"/>
            </w:tcBorders>
            <w:shd w:val="clear" w:color="auto" w:fill="auto"/>
            <w:vAlign w:val="center"/>
          </w:tcPr>
          <w:p w14:paraId="682627B2" w14:textId="77777777" w:rsidR="00275EED" w:rsidRPr="0037676B" w:rsidRDefault="00275EED" w:rsidP="00275EED">
            <w:pPr>
              <w:jc w:val="right"/>
            </w:pPr>
          </w:p>
        </w:tc>
      </w:tr>
      <w:tr w:rsidR="00275EED" w:rsidRPr="0037676B"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37676B" w:rsidRDefault="00275EED" w:rsidP="00275EED">
            <w:r w:rsidRPr="0037676B">
              <w:rPr>
                <w:rFonts w:hint="eastAsia"/>
              </w:rPr>
              <w:t>管理費（税込）</w:t>
            </w:r>
          </w:p>
        </w:tc>
        <w:tc>
          <w:tcPr>
            <w:tcW w:w="5368" w:type="dxa"/>
            <w:shd w:val="clear" w:color="auto" w:fill="auto"/>
            <w:vAlign w:val="center"/>
          </w:tcPr>
          <w:p w14:paraId="40FFBB00" w14:textId="77777777" w:rsidR="00275EED" w:rsidRPr="0037676B" w:rsidRDefault="00275EED" w:rsidP="00275EED">
            <w:r w:rsidRPr="0037676B">
              <w:rPr>
                <w:rFonts w:hint="eastAsia"/>
              </w:rPr>
              <w:t>・光熱水費</w:t>
            </w:r>
          </w:p>
          <w:p w14:paraId="4066E840" w14:textId="04269E4F" w:rsidR="00275EED" w:rsidRPr="0037676B" w:rsidRDefault="00275EED" w:rsidP="008C2D0F">
            <w:r w:rsidRPr="0037676B">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37676B" w:rsidRDefault="00275EED" w:rsidP="00275EED">
            <w:pPr>
              <w:jc w:val="right"/>
            </w:pPr>
          </w:p>
        </w:tc>
      </w:tr>
      <w:tr w:rsidR="00275EED" w:rsidRPr="0037676B"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37676B" w:rsidRDefault="00275EED" w:rsidP="00275EED">
            <w:pPr>
              <w:rPr>
                <w:strike/>
                <w:color w:val="FF0000"/>
              </w:rPr>
            </w:pPr>
            <w:r w:rsidRPr="0037676B">
              <w:rPr>
                <w:rFonts w:hint="eastAsia"/>
              </w:rPr>
              <w:t>指定額</w:t>
            </w:r>
          </w:p>
        </w:tc>
        <w:tc>
          <w:tcPr>
            <w:tcW w:w="5368" w:type="dxa"/>
            <w:shd w:val="clear" w:color="auto" w:fill="auto"/>
            <w:vAlign w:val="center"/>
          </w:tcPr>
          <w:p w14:paraId="236EC0D5" w14:textId="59E046E4" w:rsidR="00275EED" w:rsidRPr="0037676B" w:rsidRDefault="00275EED" w:rsidP="00023C3E">
            <w:pPr>
              <w:rPr>
                <w:strike/>
                <w:color w:val="FF0000"/>
              </w:rPr>
            </w:pPr>
            <w:r w:rsidRPr="0037676B">
              <w:rPr>
                <w:rFonts w:hint="eastAsia"/>
              </w:rPr>
              <w:t>協力医謝金630,000円</w:t>
            </w:r>
            <w:r w:rsidR="00A755B1" w:rsidRPr="0037676B">
              <w:rPr>
                <w:rFonts w:hint="eastAsia"/>
              </w:rPr>
              <w:t>、</w:t>
            </w:r>
            <w:r w:rsidRPr="0037676B">
              <w:rPr>
                <w:rFonts w:hint="eastAsia"/>
              </w:rPr>
              <w:t>小破修繕費</w:t>
            </w:r>
            <w:r w:rsidR="00023C3E" w:rsidRPr="0037676B">
              <w:rPr>
                <w:rFonts w:hint="eastAsia"/>
              </w:rPr>
              <w:t>126,000</w:t>
            </w:r>
            <w:r w:rsidRPr="0037676B">
              <w:rPr>
                <w:rFonts w:hint="eastAsia"/>
              </w:rPr>
              <w:t>円</w:t>
            </w:r>
          </w:p>
        </w:tc>
        <w:tc>
          <w:tcPr>
            <w:tcW w:w="2003" w:type="dxa"/>
            <w:tcBorders>
              <w:right w:val="single" w:sz="12" w:space="0" w:color="auto"/>
            </w:tcBorders>
            <w:shd w:val="clear" w:color="auto" w:fill="auto"/>
            <w:vAlign w:val="center"/>
          </w:tcPr>
          <w:p w14:paraId="6AE85DF4" w14:textId="3AC739ED" w:rsidR="00275EED" w:rsidRPr="0037676B" w:rsidRDefault="00023C3E" w:rsidP="00A755B1">
            <w:pPr>
              <w:jc w:val="right"/>
              <w:rPr>
                <w:strike/>
                <w:color w:val="FF0000"/>
              </w:rPr>
            </w:pPr>
            <w:r w:rsidRPr="0037676B">
              <w:rPr>
                <w:rFonts w:hint="eastAsia"/>
              </w:rPr>
              <w:t>756</w:t>
            </w:r>
            <w:r w:rsidR="00A755B1" w:rsidRPr="0037676B">
              <w:rPr>
                <w:rFonts w:hint="eastAsia"/>
              </w:rPr>
              <w:t>,000</w:t>
            </w:r>
          </w:p>
        </w:tc>
      </w:tr>
      <w:tr w:rsidR="00275EED" w:rsidRPr="0037676B"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37676B" w:rsidRDefault="00275EED" w:rsidP="00275EED">
            <w:r w:rsidRPr="0037676B">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37676B" w:rsidRDefault="00023C3E" w:rsidP="00275EED">
            <w:pPr>
              <w:rPr>
                <w:sz w:val="20"/>
              </w:rPr>
            </w:pPr>
            <w:r w:rsidRPr="0037676B">
              <w:rPr>
                <w:rFonts w:hint="eastAsia"/>
                <w:sz w:val="20"/>
              </w:rPr>
              <w:t>〈</w:t>
            </w:r>
            <w:r w:rsidR="00275EED" w:rsidRPr="0037676B">
              <w:rPr>
                <w:rFonts w:hint="eastAsia"/>
                <w:sz w:val="20"/>
              </w:rPr>
              <w:t>介護保険収入等を充当する場合は記載してください</w:t>
            </w:r>
            <w:r w:rsidR="00813DFD" w:rsidRPr="0037676B">
              <w:rPr>
                <w:rFonts w:hint="eastAsia"/>
                <w:sz w:val="20"/>
              </w:rPr>
              <w:t>。</w:t>
            </w:r>
            <w:r w:rsidRPr="0037676B">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37676B" w:rsidRDefault="00813DFD" w:rsidP="00275EED">
            <w:pPr>
              <w:jc w:val="right"/>
            </w:pPr>
            <w:r w:rsidRPr="0037676B">
              <w:rPr>
                <w:rFonts w:hint="eastAsia"/>
              </w:rPr>
              <w:t>△</w:t>
            </w:r>
          </w:p>
        </w:tc>
      </w:tr>
      <w:tr w:rsidR="00275EED" w:rsidRPr="0037676B"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37676B" w:rsidRDefault="00275EED" w:rsidP="00275EED">
            <w:pPr>
              <w:jc w:val="center"/>
            </w:pPr>
            <w:r w:rsidRPr="0037676B">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37676B" w:rsidRDefault="00275EED" w:rsidP="00275EED">
            <w:pPr>
              <w:jc w:val="right"/>
            </w:pPr>
          </w:p>
        </w:tc>
      </w:tr>
    </w:tbl>
    <w:p w14:paraId="7886CFA8" w14:textId="05B48A33" w:rsidR="00813DFD" w:rsidRPr="0037676B" w:rsidRDefault="008C2D0F" w:rsidP="00813DFD">
      <w:pPr>
        <w:ind w:leftChars="200" w:left="1050" w:hangingChars="300" w:hanging="630"/>
      </w:pPr>
      <w:r w:rsidRPr="0037676B">
        <w:rPr>
          <w:rFonts w:hint="eastAsia"/>
        </w:rPr>
        <w:lastRenderedPageBreak/>
        <w:t>※４</w:t>
      </w:r>
      <w:r w:rsidR="00813DFD" w:rsidRPr="0037676B">
        <w:rPr>
          <w:rFonts w:hint="eastAsia"/>
        </w:rPr>
        <w:t>：（地域ケアプラザ所長基礎単価×配置予定人数（</w:t>
      </w:r>
      <w:r w:rsidR="00813DFD" w:rsidRPr="0037676B">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37676B" w:rsidRDefault="00275EED" w:rsidP="00275EED"/>
    <w:p w14:paraId="01E55558" w14:textId="1654229C" w:rsidR="00275EED" w:rsidRPr="0037676B" w:rsidRDefault="00813DFD" w:rsidP="00275EED">
      <w:r w:rsidRPr="0037676B">
        <w:rPr>
          <w:rFonts w:hint="eastAsia"/>
        </w:rPr>
        <w:t xml:space="preserve">　</w:t>
      </w:r>
      <w:r w:rsidRPr="0037676B">
        <w:rPr>
          <w:rFonts w:ascii="ＭＳ ゴシック" w:eastAsia="ＭＳ ゴシック" w:hAnsi="ＭＳ ゴシック" w:hint="eastAsia"/>
        </w:rPr>
        <w:t>(4)</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一般介護予防事業</w:t>
      </w:r>
      <w:r w:rsidR="007D466F" w:rsidRPr="0037676B">
        <w:tab/>
      </w:r>
      <w:r w:rsidR="007D466F" w:rsidRPr="0037676B">
        <w:tab/>
      </w:r>
      <w:r w:rsidR="007D466F" w:rsidRPr="0037676B">
        <w:tab/>
      </w:r>
      <w:r w:rsidR="007D466F" w:rsidRPr="0037676B">
        <w:tab/>
      </w:r>
      <w:r w:rsidR="007D466F" w:rsidRPr="0037676B">
        <w:tab/>
      </w:r>
      <w:r w:rsidR="007D466F" w:rsidRPr="0037676B">
        <w:tab/>
      </w:r>
      <w:r w:rsidR="007D466F" w:rsidRPr="0037676B">
        <w:tab/>
      </w:r>
      <w:r w:rsidR="007D466F" w:rsidRPr="0037676B">
        <w:tab/>
      </w:r>
      <w:r w:rsidR="007D466F" w:rsidRPr="0037676B">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37676B"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37676B" w:rsidRDefault="00813DFD" w:rsidP="00850CF7">
            <w:pPr>
              <w:jc w:val="center"/>
            </w:pPr>
            <w:r w:rsidRPr="0037676B">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37676B" w:rsidRDefault="00813DFD" w:rsidP="00850CF7">
            <w:pPr>
              <w:jc w:val="center"/>
            </w:pPr>
            <w:r w:rsidRPr="0037676B">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37676B" w:rsidRDefault="00813DFD" w:rsidP="00850CF7">
            <w:pPr>
              <w:jc w:val="center"/>
            </w:pPr>
            <w:r w:rsidRPr="0037676B">
              <w:rPr>
                <w:rFonts w:hint="eastAsia"/>
              </w:rPr>
              <w:t>金額</w:t>
            </w:r>
          </w:p>
        </w:tc>
      </w:tr>
      <w:tr w:rsidR="00813DFD" w:rsidRPr="0037676B"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37676B" w:rsidRDefault="00813DFD" w:rsidP="006E26AB">
            <w:r w:rsidRPr="0037676B">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37676B"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37676B" w:rsidRDefault="00813DFD" w:rsidP="00850CF7">
            <w:pPr>
              <w:jc w:val="right"/>
            </w:pPr>
          </w:p>
        </w:tc>
      </w:tr>
      <w:tr w:rsidR="00813DFD" w:rsidRPr="0037676B"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37676B" w:rsidRDefault="00813DFD" w:rsidP="00850CF7">
            <w:pPr>
              <w:jc w:val="center"/>
            </w:pPr>
            <w:r w:rsidRPr="0037676B">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37676B" w:rsidRDefault="00813DFD" w:rsidP="00850CF7">
            <w:pPr>
              <w:jc w:val="right"/>
            </w:pPr>
          </w:p>
        </w:tc>
      </w:tr>
    </w:tbl>
    <w:p w14:paraId="02255276" w14:textId="77777777" w:rsidR="00813DFD" w:rsidRPr="0037676B" w:rsidRDefault="00813DFD" w:rsidP="00275EED"/>
    <w:p w14:paraId="6F1D9E5F" w14:textId="6B1000F5" w:rsidR="00813DFD" w:rsidRPr="0037676B" w:rsidRDefault="00813DFD" w:rsidP="00275EED">
      <w:pPr>
        <w:rPr>
          <w:rFonts w:ascii="ＭＳ ゴシック" w:eastAsia="ＭＳ ゴシック" w:hAnsi="ＭＳ ゴシック"/>
          <w:u w:val="single"/>
        </w:rPr>
      </w:pPr>
      <w:r w:rsidRPr="0037676B">
        <w:rPr>
          <w:rFonts w:ascii="ＭＳ ゴシック" w:eastAsia="ＭＳ ゴシック" w:hAnsi="ＭＳ ゴシック" w:hint="eastAsia"/>
          <w:u w:val="single"/>
        </w:rPr>
        <w:t>２　収支予算書</w:t>
      </w:r>
    </w:p>
    <w:p w14:paraId="74B2569E" w14:textId="77777777" w:rsidR="00464CC4" w:rsidRPr="0037676B" w:rsidRDefault="00464CC4" w:rsidP="00464CC4">
      <w:pPr>
        <w:spacing w:line="240" w:lineRule="exact"/>
        <w:jc w:val="right"/>
      </w:pPr>
      <w:r w:rsidRPr="0037676B">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RPr="0037676B"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37676B" w:rsidRDefault="00464CC4" w:rsidP="00464CC4">
            <w:pPr>
              <w:ind w:left="105"/>
              <w:jc w:val="center"/>
            </w:pPr>
            <w:bookmarkStart w:id="0" w:name="_GoBack" w:colFirst="1" w:colLast="7"/>
            <w:r w:rsidRPr="0037676B">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307494D" w:rsidR="00464CC4" w:rsidRPr="007E43F9" w:rsidRDefault="00464CC4" w:rsidP="00464CC4">
            <w:pPr>
              <w:jc w:val="center"/>
            </w:pPr>
            <w:r w:rsidRPr="007E43F9">
              <w:rPr>
                <w:rFonts w:hint="eastAsia"/>
              </w:rPr>
              <w:t>X年度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D138D89" w:rsidR="00464CC4" w:rsidRPr="007E43F9" w:rsidRDefault="00464CC4" w:rsidP="00464CC4">
            <w:pPr>
              <w:jc w:val="center"/>
            </w:pPr>
            <w:r w:rsidRPr="007E43F9">
              <w:rPr>
                <w:rFonts w:hint="eastAsia"/>
              </w:rPr>
              <w:t>(X+1)年度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688BAD86" w:rsidR="00464CC4" w:rsidRPr="007E43F9" w:rsidRDefault="00464CC4" w:rsidP="00464CC4">
            <w:pPr>
              <w:jc w:val="center"/>
            </w:pPr>
            <w:r w:rsidRPr="007E43F9">
              <w:rPr>
                <w:rFonts w:hint="eastAsia"/>
              </w:rPr>
              <w:t>(X+2)年度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16E9A9F" w:rsidR="00464CC4" w:rsidRPr="007E43F9" w:rsidRDefault="00464CC4" w:rsidP="00464CC4">
            <w:pPr>
              <w:jc w:val="center"/>
            </w:pPr>
            <w:r w:rsidRPr="007E43F9">
              <w:rPr>
                <w:rFonts w:hint="eastAsia"/>
              </w:rPr>
              <w:t>(X+3)年度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6D2F056" w:rsidR="00464CC4" w:rsidRPr="007E43F9" w:rsidRDefault="00464CC4" w:rsidP="00464CC4">
            <w:pPr>
              <w:jc w:val="center"/>
            </w:pPr>
            <w:r w:rsidRPr="007E43F9">
              <w:rPr>
                <w:rFonts w:hint="eastAsia"/>
              </w:rPr>
              <w:t>(X+4)年度</w:t>
            </w:r>
          </w:p>
        </w:tc>
      </w:tr>
      <w:tr w:rsidR="00464CC4" w:rsidRPr="0037676B"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37676B" w:rsidRDefault="00464CC4" w:rsidP="00464CC4">
            <w:pPr>
              <w:jc w:val="center"/>
            </w:pPr>
            <w:r w:rsidRPr="0037676B">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37676B" w:rsidRDefault="00464CC4" w:rsidP="00464CC4">
            <w:pPr>
              <w:rPr>
                <w:sz w:val="20"/>
              </w:rPr>
            </w:pPr>
            <w:r w:rsidRPr="0037676B">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37676B" w:rsidRDefault="00464CC4" w:rsidP="00464CC4">
            <w:pPr>
              <w:spacing w:line="280" w:lineRule="exact"/>
              <w:rPr>
                <w:sz w:val="16"/>
                <w:szCs w:val="16"/>
              </w:rPr>
            </w:pPr>
            <w:r w:rsidRPr="0037676B">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7E43F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7E43F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7E43F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7E43F9"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7E43F9" w:rsidRDefault="00464CC4" w:rsidP="00464CC4">
            <w:pPr>
              <w:jc w:val="right"/>
            </w:pPr>
          </w:p>
        </w:tc>
      </w:tr>
      <w:bookmarkEnd w:id="0"/>
      <w:tr w:rsidR="00464CC4" w:rsidRPr="0037676B"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37676B"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37676B"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37676B" w:rsidRDefault="00464CC4" w:rsidP="00464CC4">
            <w:pPr>
              <w:spacing w:line="280" w:lineRule="exact"/>
              <w:rPr>
                <w:sz w:val="16"/>
                <w:szCs w:val="16"/>
              </w:rPr>
            </w:pPr>
            <w:r w:rsidRPr="0037676B">
              <w:rPr>
                <w:rFonts w:hint="eastAsia"/>
                <w:sz w:val="16"/>
                <w:szCs w:val="16"/>
              </w:rPr>
              <w:t>生活支援体制</w:t>
            </w:r>
          </w:p>
          <w:p w14:paraId="08C500CF" w14:textId="77777777" w:rsidR="00464CC4" w:rsidRPr="0037676B" w:rsidRDefault="00464CC4" w:rsidP="00464CC4">
            <w:pPr>
              <w:spacing w:line="280" w:lineRule="exact"/>
              <w:rPr>
                <w:sz w:val="16"/>
                <w:szCs w:val="16"/>
              </w:rPr>
            </w:pPr>
            <w:r w:rsidRPr="0037676B">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37676B" w:rsidRDefault="00464CC4" w:rsidP="00464CC4">
            <w:pPr>
              <w:jc w:val="right"/>
            </w:pPr>
          </w:p>
        </w:tc>
      </w:tr>
      <w:tr w:rsidR="00464CC4" w:rsidRPr="0037676B"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37676B"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37676B"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37676B" w:rsidRDefault="00464CC4" w:rsidP="00464CC4">
            <w:pPr>
              <w:spacing w:line="280" w:lineRule="exact"/>
              <w:rPr>
                <w:sz w:val="16"/>
                <w:szCs w:val="16"/>
              </w:rPr>
            </w:pPr>
            <w:r w:rsidRPr="0037676B">
              <w:rPr>
                <w:rFonts w:hint="eastAsia"/>
                <w:sz w:val="16"/>
                <w:szCs w:val="16"/>
              </w:rPr>
              <w:t>地域包括支援</w:t>
            </w:r>
          </w:p>
          <w:p w14:paraId="0978DC35" w14:textId="77777777" w:rsidR="00464CC4" w:rsidRPr="0037676B" w:rsidRDefault="00464CC4" w:rsidP="00464CC4">
            <w:pPr>
              <w:spacing w:line="280" w:lineRule="exact"/>
              <w:rPr>
                <w:sz w:val="16"/>
                <w:szCs w:val="16"/>
              </w:rPr>
            </w:pPr>
            <w:r w:rsidRPr="0037676B">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37676B" w:rsidRDefault="00464CC4" w:rsidP="00464CC4">
            <w:pPr>
              <w:jc w:val="right"/>
            </w:pPr>
          </w:p>
        </w:tc>
      </w:tr>
      <w:tr w:rsidR="00464CC4" w:rsidRPr="0037676B"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37676B"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37676B"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37676B" w:rsidRDefault="00464CC4" w:rsidP="00464CC4">
            <w:pPr>
              <w:spacing w:line="280" w:lineRule="exact"/>
              <w:rPr>
                <w:sz w:val="16"/>
                <w:szCs w:val="16"/>
              </w:rPr>
            </w:pPr>
            <w:r w:rsidRPr="0037676B">
              <w:rPr>
                <w:rFonts w:hint="eastAsia"/>
                <w:sz w:val="16"/>
                <w:szCs w:val="16"/>
              </w:rPr>
              <w:t>一般介護予防</w:t>
            </w:r>
          </w:p>
          <w:p w14:paraId="06D617BE" w14:textId="77777777" w:rsidR="00464CC4" w:rsidRPr="0037676B" w:rsidRDefault="00464CC4" w:rsidP="00464CC4">
            <w:pPr>
              <w:spacing w:line="280" w:lineRule="exact"/>
              <w:rPr>
                <w:sz w:val="16"/>
                <w:szCs w:val="16"/>
              </w:rPr>
            </w:pPr>
            <w:r w:rsidRPr="0037676B">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37676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37676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37676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37676B"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37676B" w:rsidRDefault="00464CC4" w:rsidP="00464CC4">
            <w:pPr>
              <w:jc w:val="right"/>
            </w:pPr>
          </w:p>
        </w:tc>
      </w:tr>
      <w:tr w:rsidR="00464CC4" w:rsidRPr="0037676B"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37676B"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37676B"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37676B" w:rsidRDefault="00464CC4" w:rsidP="00464CC4">
            <w:pPr>
              <w:jc w:val="center"/>
              <w:rPr>
                <w:sz w:val="16"/>
                <w:szCs w:val="16"/>
              </w:rPr>
            </w:pPr>
            <w:r w:rsidRPr="0037676B">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37676B"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37676B"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37676B"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37676B"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37676B" w:rsidRDefault="00464CC4" w:rsidP="00464CC4">
            <w:pPr>
              <w:jc w:val="right"/>
            </w:pPr>
          </w:p>
        </w:tc>
      </w:tr>
      <w:tr w:rsidR="00464CC4" w:rsidRPr="0037676B"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37676B"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37676B" w:rsidRDefault="00464CC4" w:rsidP="00464CC4">
            <w:pPr>
              <w:rPr>
                <w:sz w:val="20"/>
                <w:szCs w:val="18"/>
              </w:rPr>
            </w:pPr>
            <w:r w:rsidRPr="0037676B">
              <w:rPr>
                <w:rFonts w:hint="eastAsia"/>
                <w:sz w:val="20"/>
                <w:szCs w:val="18"/>
              </w:rPr>
              <w:t>介護保険</w:t>
            </w:r>
          </w:p>
          <w:p w14:paraId="692ABA43" w14:textId="047DC4BD" w:rsidR="00464CC4" w:rsidRPr="0037676B" w:rsidRDefault="00464CC4" w:rsidP="00464CC4">
            <w:pPr>
              <w:rPr>
                <w:sz w:val="20"/>
                <w:szCs w:val="18"/>
              </w:rPr>
            </w:pPr>
            <w:r w:rsidRPr="0037676B">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37676B" w:rsidRDefault="00464CC4" w:rsidP="00464CC4">
            <w:pPr>
              <w:spacing w:line="280" w:lineRule="exact"/>
              <w:rPr>
                <w:sz w:val="16"/>
                <w:szCs w:val="16"/>
              </w:rPr>
            </w:pPr>
            <w:r w:rsidRPr="0037676B">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37676B"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37676B"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37676B"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37676B"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37676B" w:rsidRDefault="00464CC4" w:rsidP="00464CC4">
            <w:pPr>
              <w:jc w:val="right"/>
            </w:pPr>
          </w:p>
        </w:tc>
      </w:tr>
      <w:tr w:rsidR="00464CC4" w:rsidRPr="0037676B"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37676B"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37676B"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37676B" w:rsidRDefault="00464CC4" w:rsidP="00464CC4">
            <w:pPr>
              <w:spacing w:line="280" w:lineRule="exact"/>
              <w:rPr>
                <w:sz w:val="16"/>
                <w:szCs w:val="20"/>
              </w:rPr>
            </w:pPr>
            <w:r w:rsidRPr="0037676B">
              <w:rPr>
                <w:rFonts w:hint="eastAsia"/>
                <w:sz w:val="16"/>
                <w:szCs w:val="20"/>
              </w:rPr>
              <w:t>居宅介護支援</w:t>
            </w:r>
          </w:p>
          <w:p w14:paraId="0247C10E" w14:textId="77777777" w:rsidR="00464CC4" w:rsidRPr="0037676B" w:rsidRDefault="00464CC4" w:rsidP="00464CC4">
            <w:pPr>
              <w:spacing w:line="280" w:lineRule="exact"/>
              <w:rPr>
                <w:sz w:val="16"/>
                <w:szCs w:val="20"/>
              </w:rPr>
            </w:pPr>
            <w:r w:rsidRPr="0037676B">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37676B" w:rsidRDefault="00464CC4" w:rsidP="00464CC4">
            <w:pPr>
              <w:jc w:val="right"/>
            </w:pPr>
          </w:p>
        </w:tc>
      </w:tr>
      <w:tr w:rsidR="00464CC4" w:rsidRPr="0037676B"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37676B"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37676B"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37676B" w:rsidRDefault="00464CC4" w:rsidP="00464CC4">
            <w:pPr>
              <w:spacing w:line="280" w:lineRule="exact"/>
              <w:rPr>
                <w:sz w:val="20"/>
                <w:szCs w:val="20"/>
              </w:rPr>
            </w:pPr>
            <w:r w:rsidRPr="0037676B">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37676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37676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37676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37676B"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37676B" w:rsidRDefault="00464CC4" w:rsidP="00464CC4">
            <w:pPr>
              <w:jc w:val="right"/>
            </w:pPr>
          </w:p>
        </w:tc>
      </w:tr>
      <w:tr w:rsidR="00464CC4" w:rsidRPr="0037676B"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37676B"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37676B" w:rsidRDefault="00464CC4" w:rsidP="00464CC4">
            <w:r w:rsidRPr="0037676B">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37676B"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37676B"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37676B"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37676B"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37676B" w:rsidRDefault="00464CC4" w:rsidP="00464CC4">
            <w:pPr>
              <w:jc w:val="right"/>
            </w:pPr>
          </w:p>
        </w:tc>
      </w:tr>
      <w:tr w:rsidR="00464CC4" w:rsidRPr="0037676B"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37676B" w:rsidRDefault="00464CC4" w:rsidP="00464CC4">
            <w:pPr>
              <w:jc w:val="center"/>
            </w:pPr>
            <w:r w:rsidRPr="0037676B">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37676B"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37676B"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37676B"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37676B"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37676B" w:rsidRDefault="00464CC4" w:rsidP="00464CC4">
            <w:pPr>
              <w:jc w:val="right"/>
            </w:pPr>
          </w:p>
        </w:tc>
      </w:tr>
      <w:tr w:rsidR="00464CC4" w:rsidRPr="0037676B"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37676B" w:rsidRDefault="00464CC4" w:rsidP="00464CC4">
            <w:pPr>
              <w:jc w:val="center"/>
            </w:pPr>
            <w:r w:rsidRPr="0037676B">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37676B" w:rsidRDefault="00464CC4" w:rsidP="00464CC4">
            <w:r w:rsidRPr="0037676B">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37676B"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37676B"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37676B"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37676B"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37676B" w:rsidRDefault="00464CC4" w:rsidP="00464CC4">
            <w:pPr>
              <w:jc w:val="right"/>
            </w:pPr>
          </w:p>
        </w:tc>
      </w:tr>
      <w:tr w:rsidR="00464CC4" w:rsidRPr="0037676B"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37676B"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37676B" w:rsidRDefault="00464CC4" w:rsidP="00464CC4">
            <w:r w:rsidRPr="0037676B">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37676B" w:rsidRDefault="00464CC4" w:rsidP="00464CC4">
            <w:pPr>
              <w:jc w:val="right"/>
            </w:pPr>
          </w:p>
        </w:tc>
      </w:tr>
      <w:tr w:rsidR="00464CC4" w:rsidRPr="0037676B"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37676B"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37676B" w:rsidRDefault="00464CC4" w:rsidP="00464CC4">
            <w:r w:rsidRPr="0037676B">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37676B" w:rsidRDefault="00464CC4" w:rsidP="00464CC4">
            <w:pPr>
              <w:jc w:val="right"/>
            </w:pPr>
          </w:p>
        </w:tc>
      </w:tr>
      <w:tr w:rsidR="00464CC4" w:rsidRPr="0037676B"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37676B"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37676B" w:rsidRDefault="00464CC4" w:rsidP="00464CC4">
            <w:r w:rsidRPr="0037676B">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37676B" w:rsidRDefault="00464CC4" w:rsidP="00464CC4">
            <w:pPr>
              <w:jc w:val="right"/>
            </w:pPr>
          </w:p>
        </w:tc>
      </w:tr>
      <w:tr w:rsidR="00464CC4" w:rsidRPr="0037676B"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37676B"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37676B" w:rsidRDefault="00464CC4" w:rsidP="00464CC4">
            <w:r w:rsidRPr="0037676B">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37676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37676B" w:rsidRDefault="00464CC4" w:rsidP="00464CC4">
            <w:pPr>
              <w:jc w:val="right"/>
            </w:pPr>
          </w:p>
        </w:tc>
      </w:tr>
      <w:tr w:rsidR="00464CC4" w:rsidRPr="0037676B"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37676B"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37676B" w:rsidRDefault="00464CC4" w:rsidP="00464CC4">
            <w:r w:rsidRPr="0037676B">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37676B"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37676B"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37676B"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37676B"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37676B" w:rsidRDefault="00464CC4" w:rsidP="00464CC4">
            <w:pPr>
              <w:jc w:val="right"/>
            </w:pPr>
          </w:p>
        </w:tc>
      </w:tr>
      <w:tr w:rsidR="00464CC4" w:rsidRPr="0037676B"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37676B" w:rsidRDefault="00464CC4" w:rsidP="00464CC4">
            <w:pPr>
              <w:jc w:val="center"/>
            </w:pPr>
            <w:r w:rsidRPr="0037676B">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37676B"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37676B"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37676B"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37676B"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37676B" w:rsidRDefault="00464CC4" w:rsidP="00464CC4">
            <w:pPr>
              <w:jc w:val="right"/>
            </w:pPr>
          </w:p>
        </w:tc>
      </w:tr>
      <w:tr w:rsidR="00464CC4" w:rsidRPr="0037676B"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37676B" w:rsidRDefault="00464CC4" w:rsidP="00464CC4">
            <w:pPr>
              <w:jc w:val="center"/>
            </w:pPr>
            <w:r w:rsidRPr="0037676B">
              <w:rPr>
                <w:rFonts w:hint="eastAsia"/>
              </w:rPr>
              <w:lastRenderedPageBreak/>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37676B"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37676B"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37676B"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37676B"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37676B" w:rsidRDefault="00464CC4" w:rsidP="00464CC4">
            <w:pPr>
              <w:jc w:val="right"/>
            </w:pPr>
          </w:p>
        </w:tc>
      </w:tr>
    </w:tbl>
    <w:p w14:paraId="3FFD9657" w14:textId="04F5B3E8" w:rsidR="00850CF7" w:rsidRPr="0037676B" w:rsidRDefault="00850CF7" w:rsidP="00275EED"/>
    <w:p w14:paraId="61037384" w14:textId="06B94DB4" w:rsidR="00850CF7" w:rsidRPr="0037676B" w:rsidRDefault="00850CF7" w:rsidP="00275EED"/>
    <w:p w14:paraId="0DE6AC04" w14:textId="77D2C1E6" w:rsidR="00850CF7" w:rsidRPr="0037676B" w:rsidRDefault="00850CF7" w:rsidP="00275EED"/>
    <w:p w14:paraId="6B6579C8" w14:textId="73D4D25A" w:rsidR="00850CF7" w:rsidRPr="0037676B" w:rsidRDefault="00850CF7" w:rsidP="00275EED"/>
    <w:p w14:paraId="4696C519" w14:textId="5678406C" w:rsidR="00850CF7" w:rsidRPr="0037676B" w:rsidRDefault="00850CF7" w:rsidP="00275EED"/>
    <w:p w14:paraId="5E4C42A1" w14:textId="77777777" w:rsidR="00850CF7" w:rsidRPr="0037676B" w:rsidRDefault="00850CF7" w:rsidP="00275EED"/>
    <w:p w14:paraId="3DAA624A" w14:textId="77777777" w:rsidR="00813DFD" w:rsidRPr="0037676B" w:rsidRDefault="00813DFD" w:rsidP="00275EED">
      <w:pPr>
        <w:sectPr w:rsidR="00813DFD" w:rsidRPr="0037676B" w:rsidSect="00110F6B">
          <w:footerReference w:type="default" r:id="rId13"/>
          <w:pgSz w:w="11906" w:h="16838"/>
          <w:pgMar w:top="1440" w:right="1080" w:bottom="1440" w:left="1080" w:header="851" w:footer="680" w:gutter="0"/>
          <w:pgNumType w:fmt="numberInDash"/>
          <w:cols w:space="425"/>
          <w:docGrid w:type="lines" w:linePitch="360"/>
        </w:sectPr>
      </w:pPr>
    </w:p>
    <w:p w14:paraId="4A957177" w14:textId="5273808F" w:rsidR="00813DFD" w:rsidRPr="0037676B" w:rsidRDefault="00850CF7" w:rsidP="006F51C7">
      <w:pPr>
        <w:jc w:val="center"/>
        <w:rPr>
          <w:rFonts w:ascii="ＭＳ ゴシック" w:eastAsia="ＭＳ ゴシック" w:hAnsi="ＭＳ ゴシック"/>
          <w:sz w:val="24"/>
        </w:rPr>
      </w:pPr>
      <w:r w:rsidRPr="0037676B">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37676B" w:rsidRDefault="00850CF7" w:rsidP="00275EED"/>
    <w:p w14:paraId="42493622" w14:textId="4CEA8679" w:rsidR="00B4770C" w:rsidRPr="0037676B" w:rsidRDefault="00B4770C" w:rsidP="00B4770C">
      <w:pPr>
        <w:rPr>
          <w:rFonts w:ascii="ＭＳ ゴシック" w:eastAsia="ＭＳ ゴシック" w:hAnsi="ＭＳ ゴシック"/>
          <w:u w:val="single"/>
        </w:rPr>
      </w:pPr>
      <w:r w:rsidRPr="0037676B">
        <w:rPr>
          <w:rFonts w:ascii="ＭＳ ゴシック" w:eastAsia="ＭＳ ゴシック" w:hAnsi="ＭＳ ゴシック" w:hint="eastAsia"/>
          <w:u w:val="single"/>
        </w:rPr>
        <w:t>１　指定管理料提案書</w:t>
      </w:r>
    </w:p>
    <w:p w14:paraId="3495F285" w14:textId="2EB72DCE" w:rsidR="002E71FA" w:rsidRPr="0037676B" w:rsidRDefault="002E71FA" w:rsidP="00042C16">
      <w:pPr>
        <w:ind w:firstLineChars="100" w:firstLine="210"/>
        <w:rPr>
          <w:rFonts w:ascii="ＭＳ ゴシック" w:eastAsia="ＭＳ ゴシック" w:hAnsi="ＭＳ ゴシック"/>
        </w:rPr>
      </w:pPr>
      <w:r w:rsidRPr="0037676B">
        <w:rPr>
          <w:rFonts w:ascii="ＭＳ ゴシック" w:eastAsia="ＭＳ ゴシック" w:hAnsi="ＭＳ ゴシック" w:hint="eastAsia"/>
        </w:rPr>
        <w:t>(1)</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前提条件</w:t>
      </w:r>
    </w:p>
    <w:p w14:paraId="024EC6D1" w14:textId="2801765A" w:rsidR="00042C16" w:rsidRPr="0037676B" w:rsidRDefault="002E71FA" w:rsidP="002E71FA">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t xml:space="preserve">ア　</w:t>
      </w:r>
      <w:r w:rsidR="00042C16" w:rsidRPr="0037676B">
        <w:rPr>
          <w:rFonts w:ascii="ＭＳ ゴシック" w:eastAsia="ＭＳ ゴシック" w:hAnsi="ＭＳ ゴシック" w:hint="eastAsia"/>
        </w:rPr>
        <w:t>提案額</w:t>
      </w:r>
    </w:p>
    <w:p w14:paraId="0F9F83EA" w14:textId="3F14DBAA" w:rsidR="002E71FA" w:rsidRPr="0037676B" w:rsidRDefault="00042C16" w:rsidP="002E71FA">
      <w:pPr>
        <w:ind w:leftChars="300" w:left="630" w:firstLineChars="100" w:firstLine="210"/>
      </w:pPr>
      <w:r w:rsidRPr="0037676B">
        <w:rPr>
          <w:rFonts w:hint="eastAsia"/>
        </w:rPr>
        <w:t>年度ごとに提案額が異なる場合は、初年度の指定管理料について記載して下さい。</w:t>
      </w:r>
      <w:r w:rsidR="0083794E" w:rsidRPr="0037676B">
        <w:rPr>
          <w:rFonts w:hint="eastAsia"/>
        </w:rPr>
        <w:t>なお、積算を行うにあたって使用した計算式や積算根拠等、別に提出できる資料がある場合は、併せて提出してください。</w:t>
      </w:r>
    </w:p>
    <w:p w14:paraId="110ABB12" w14:textId="461DD382" w:rsidR="00042C16" w:rsidRPr="0037676B" w:rsidRDefault="002E71FA" w:rsidP="002E71FA">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t xml:space="preserve">イ　</w:t>
      </w:r>
      <w:r w:rsidR="00B4770C" w:rsidRPr="0037676B">
        <w:rPr>
          <w:rFonts w:ascii="ＭＳ ゴシック" w:eastAsia="ＭＳ ゴシック" w:hAnsi="ＭＳ ゴシック" w:hint="eastAsia"/>
        </w:rPr>
        <w:t>消費税</w:t>
      </w:r>
      <w:r w:rsidR="00877073" w:rsidRPr="0037676B">
        <w:rPr>
          <w:rFonts w:ascii="ＭＳ ゴシック" w:eastAsia="ＭＳ ゴシック" w:hAnsi="ＭＳ ゴシック" w:hint="eastAsia"/>
        </w:rPr>
        <w:t>及び地方消費税</w:t>
      </w:r>
    </w:p>
    <w:p w14:paraId="79DC1C21" w14:textId="5139A901" w:rsidR="00B4770C" w:rsidRPr="0037676B" w:rsidRDefault="00B4770C" w:rsidP="002E71FA">
      <w:pPr>
        <w:ind w:firstLineChars="400" w:firstLine="840"/>
      </w:pPr>
      <w:r w:rsidRPr="0037676B">
        <w:rPr>
          <w:rFonts w:hint="eastAsia"/>
        </w:rPr>
        <w:t>「10％」として計算してください。</w:t>
      </w:r>
    </w:p>
    <w:p w14:paraId="55DA876B" w14:textId="57B4B174" w:rsidR="00EE1952" w:rsidRPr="0037676B" w:rsidRDefault="002E71FA" w:rsidP="002E71FA">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t xml:space="preserve">ウ　</w:t>
      </w:r>
      <w:r w:rsidR="0083794E" w:rsidRPr="0037676B">
        <w:rPr>
          <w:rFonts w:ascii="ＭＳ ゴシック" w:eastAsia="ＭＳ ゴシック" w:hAnsi="ＭＳ ゴシック" w:hint="eastAsia"/>
        </w:rPr>
        <w:t>上限額</w:t>
      </w:r>
    </w:p>
    <w:p w14:paraId="585EADCE" w14:textId="26F8D3A7" w:rsidR="002E71FA" w:rsidRPr="0037676B" w:rsidRDefault="0083794E" w:rsidP="002E71FA">
      <w:pPr>
        <w:ind w:leftChars="200" w:left="420" w:firstLineChars="200" w:firstLine="420"/>
      </w:pPr>
      <w:r w:rsidRPr="0037676B">
        <w:rPr>
          <w:rFonts w:hint="eastAsia"/>
        </w:rPr>
        <w:t>各年度</w:t>
      </w:r>
      <w:r w:rsidR="007861ED" w:rsidRPr="0037676B">
        <w:rPr>
          <w:rFonts w:hint="eastAsia"/>
        </w:rPr>
        <w:t>51,037,000</w:t>
      </w:r>
      <w:r w:rsidR="00E6390C" w:rsidRPr="0037676B">
        <w:rPr>
          <w:rFonts w:hint="eastAsia"/>
        </w:rPr>
        <w:t>円</w:t>
      </w:r>
      <w:r w:rsidRPr="0037676B">
        <w:rPr>
          <w:rFonts w:hint="eastAsia"/>
        </w:rPr>
        <w:t>の範囲内で交付します。</w:t>
      </w:r>
    </w:p>
    <w:p w14:paraId="4737F586" w14:textId="41D4BFAD" w:rsidR="0083794E" w:rsidRPr="0037676B" w:rsidRDefault="002E71FA" w:rsidP="002E71FA">
      <w:pPr>
        <w:ind w:leftChars="200" w:left="420" w:firstLineChars="200" w:firstLine="420"/>
      </w:pPr>
      <w:r w:rsidRPr="0037676B">
        <w:rPr>
          <w:rFonts w:hint="eastAsia"/>
        </w:rPr>
        <w:t>なお、地域ケアプラザ協力医（630,000円）及び小破修繕費（600,000円）は指定額とします。</w:t>
      </w:r>
    </w:p>
    <w:p w14:paraId="3602ED60" w14:textId="77777777" w:rsidR="00E6390C" w:rsidRPr="0037676B" w:rsidRDefault="00E6390C" w:rsidP="00EE1952">
      <w:pPr>
        <w:ind w:firstLineChars="300" w:firstLine="630"/>
      </w:pPr>
    </w:p>
    <w:p w14:paraId="404C4CC6" w14:textId="7B3DD4A4" w:rsidR="0083794E" w:rsidRPr="0037676B" w:rsidRDefault="0083794E" w:rsidP="00CD2AA2">
      <w:pPr>
        <w:ind w:firstLineChars="300" w:firstLine="630"/>
      </w:pPr>
      <w:r w:rsidRPr="0037676B">
        <w:rPr>
          <w:rFonts w:hint="eastAsia"/>
        </w:rPr>
        <w:t>＜内訳＞</w:t>
      </w:r>
      <w:r w:rsidR="008E4546" w:rsidRPr="0037676B">
        <w:rPr>
          <w:rFonts w:hint="eastAsia"/>
        </w:rPr>
        <w:t>上限額／</w:t>
      </w:r>
      <w:r w:rsidR="00EE1952" w:rsidRPr="0037676B">
        <w:rPr>
          <w:rFonts w:hint="eastAsia"/>
        </w:rPr>
        <w:t>年額（</w:t>
      </w:r>
      <w:r w:rsidR="00E6390C" w:rsidRPr="0037676B">
        <w:rPr>
          <w:rFonts w:hint="eastAsia"/>
        </w:rPr>
        <w:t>カッコ内は</w:t>
      </w:r>
      <w:r w:rsidR="00EE1952" w:rsidRPr="0037676B">
        <w:rPr>
          <w:rFonts w:hint="eastAsia"/>
        </w:rPr>
        <w:t>下限額）</w:t>
      </w:r>
    </w:p>
    <w:p w14:paraId="0C3C79E0" w14:textId="6F6C72C5" w:rsidR="0083794E" w:rsidRPr="0037676B" w:rsidRDefault="0083794E" w:rsidP="007861ED">
      <w:pPr>
        <w:pStyle w:val="af0"/>
        <w:numPr>
          <w:ilvl w:val="0"/>
          <w:numId w:val="5"/>
        </w:numPr>
        <w:ind w:leftChars="0"/>
      </w:pPr>
      <w:r w:rsidRPr="0037676B">
        <w:rPr>
          <w:rFonts w:hint="eastAsia"/>
        </w:rPr>
        <w:t>地域ケアプラザ運営事業</w:t>
      </w:r>
      <w:r w:rsidR="00EE1952" w:rsidRPr="0037676B">
        <w:tab/>
      </w:r>
      <w:r w:rsidR="007861ED" w:rsidRPr="0037676B">
        <w:rPr>
          <w:rFonts w:hint="eastAsia"/>
        </w:rPr>
        <w:t>15,726,000</w:t>
      </w:r>
      <w:r w:rsidR="00EE1952" w:rsidRPr="0037676B">
        <w:rPr>
          <w:rFonts w:hint="eastAsia"/>
        </w:rPr>
        <w:t>円（</w:t>
      </w:r>
      <w:r w:rsidR="00E6390C" w:rsidRPr="0037676B">
        <w:rPr>
          <w:rFonts w:hint="eastAsia"/>
        </w:rPr>
        <w:t xml:space="preserve"> </w:t>
      </w:r>
      <w:r w:rsidR="00EE1952" w:rsidRPr="0037676B">
        <w:rPr>
          <w:rFonts w:hint="eastAsia"/>
        </w:rPr>
        <w:t>5,480,000円）</w:t>
      </w:r>
    </w:p>
    <w:p w14:paraId="57E084AD" w14:textId="5C892941" w:rsidR="0083794E" w:rsidRPr="0037676B" w:rsidRDefault="0083794E" w:rsidP="007861ED">
      <w:pPr>
        <w:pStyle w:val="af0"/>
        <w:numPr>
          <w:ilvl w:val="0"/>
          <w:numId w:val="5"/>
        </w:numPr>
        <w:ind w:leftChars="0"/>
      </w:pPr>
      <w:r w:rsidRPr="0037676B">
        <w:rPr>
          <w:rFonts w:hint="eastAsia"/>
        </w:rPr>
        <w:t>地域包括支援センター事業</w:t>
      </w:r>
      <w:r w:rsidR="00EE1952" w:rsidRPr="0037676B">
        <w:tab/>
      </w:r>
      <w:r w:rsidR="007861ED" w:rsidRPr="0037676B">
        <w:rPr>
          <w:rFonts w:hint="eastAsia"/>
        </w:rPr>
        <w:t>29,355,000</w:t>
      </w:r>
      <w:r w:rsidR="00EE1952" w:rsidRPr="0037676B">
        <w:rPr>
          <w:rFonts w:hint="eastAsia"/>
        </w:rPr>
        <w:t>円（16,440,000円）</w:t>
      </w:r>
    </w:p>
    <w:p w14:paraId="5FF9453F" w14:textId="790158E2" w:rsidR="0083794E" w:rsidRPr="0037676B" w:rsidRDefault="00EE1952" w:rsidP="007861ED">
      <w:pPr>
        <w:pStyle w:val="af0"/>
        <w:numPr>
          <w:ilvl w:val="0"/>
          <w:numId w:val="5"/>
        </w:numPr>
        <w:ind w:leftChars="0"/>
      </w:pPr>
      <w:r w:rsidRPr="0037676B">
        <w:rPr>
          <w:rFonts w:hint="eastAsia"/>
        </w:rPr>
        <w:t>生活支援体制整備事業</w:t>
      </w:r>
      <w:r w:rsidRPr="0037676B">
        <w:tab/>
      </w:r>
      <w:r w:rsidRPr="0037676B">
        <w:tab/>
      </w:r>
      <w:r w:rsidR="00E6390C" w:rsidRPr="0037676B">
        <w:t xml:space="preserve"> </w:t>
      </w:r>
      <w:r w:rsidR="007861ED" w:rsidRPr="0037676B">
        <w:rPr>
          <w:rFonts w:hint="eastAsia"/>
        </w:rPr>
        <w:t>5,802,000</w:t>
      </w:r>
      <w:r w:rsidRPr="0037676B">
        <w:rPr>
          <w:rFonts w:hint="eastAsia"/>
        </w:rPr>
        <w:t>円（</w:t>
      </w:r>
      <w:r w:rsidR="00E6390C" w:rsidRPr="0037676B">
        <w:rPr>
          <w:rFonts w:hint="eastAsia"/>
        </w:rPr>
        <w:t xml:space="preserve"> </w:t>
      </w:r>
      <w:r w:rsidRPr="0037676B">
        <w:rPr>
          <w:rFonts w:hint="eastAsia"/>
        </w:rPr>
        <w:t>5,480,000円）</w:t>
      </w:r>
    </w:p>
    <w:p w14:paraId="3B3BBAAE" w14:textId="6D116EE8" w:rsidR="0083794E" w:rsidRPr="0037676B" w:rsidRDefault="0083794E" w:rsidP="002E71FA">
      <w:pPr>
        <w:ind w:firstLineChars="400" w:firstLine="840"/>
      </w:pPr>
      <w:r w:rsidRPr="0037676B">
        <w:rPr>
          <w:rFonts w:hint="eastAsia"/>
        </w:rPr>
        <w:t>④</w:t>
      </w:r>
      <w:r w:rsidR="00422687" w:rsidRPr="0037676B">
        <w:rPr>
          <w:rFonts w:hint="eastAsia"/>
        </w:rPr>
        <w:t>一般</w:t>
      </w:r>
      <w:r w:rsidRPr="0037676B">
        <w:rPr>
          <w:rFonts w:hint="eastAsia"/>
        </w:rPr>
        <w:t>介護予防事業</w:t>
      </w:r>
      <w:r w:rsidR="00EE1952" w:rsidRPr="0037676B">
        <w:tab/>
      </w:r>
      <w:r w:rsidR="00EE1952" w:rsidRPr="0037676B">
        <w:tab/>
      </w:r>
      <w:r w:rsidR="00EE1952" w:rsidRPr="0037676B">
        <w:rPr>
          <w:rFonts w:hint="eastAsia"/>
        </w:rPr>
        <w:t xml:space="preserve">　</w:t>
      </w:r>
      <w:r w:rsidR="00E6390C" w:rsidRPr="0037676B">
        <w:rPr>
          <w:rFonts w:hint="eastAsia"/>
        </w:rPr>
        <w:t xml:space="preserve"> </w:t>
      </w:r>
      <w:r w:rsidRPr="0037676B">
        <w:t>15</w:t>
      </w:r>
      <w:r w:rsidR="00995582" w:rsidRPr="0037676B">
        <w:rPr>
          <w:rFonts w:hint="eastAsia"/>
        </w:rPr>
        <w:t>4</w:t>
      </w:r>
      <w:r w:rsidRPr="0037676B">
        <w:t>,000円</w:t>
      </w:r>
      <w:r w:rsidR="00E6390C" w:rsidRPr="0037676B">
        <w:rPr>
          <w:rFonts w:hint="eastAsia"/>
        </w:rPr>
        <w:t>（　下限無し　）</w:t>
      </w:r>
    </w:p>
    <w:p w14:paraId="09393FCB" w14:textId="4E05AEAA" w:rsidR="00EE1952" w:rsidRPr="0037676B"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37676B" w14:paraId="211447F6" w14:textId="77777777" w:rsidTr="00EE1952">
        <w:tc>
          <w:tcPr>
            <w:tcW w:w="9315" w:type="dxa"/>
          </w:tcPr>
          <w:p w14:paraId="4A9386A6" w14:textId="5734A5AD" w:rsidR="00EE1952" w:rsidRPr="0037676B" w:rsidRDefault="00EE1952" w:rsidP="008E4546">
            <w:pPr>
              <w:spacing w:before="240"/>
            </w:pPr>
            <w:r w:rsidRPr="0037676B">
              <w:rPr>
                <w:rFonts w:hint="eastAsia"/>
              </w:rPr>
              <w:t>＜</w:t>
            </w:r>
            <w:r w:rsidR="003163DF" w:rsidRPr="0037676B">
              <w:rPr>
                <w:rFonts w:hint="eastAsia"/>
              </w:rPr>
              <w:t>参考１</w:t>
            </w:r>
            <w:r w:rsidRPr="0037676B">
              <w:rPr>
                <w:rFonts w:hint="eastAsia"/>
              </w:rPr>
              <w:t>＞</w:t>
            </w:r>
            <w:r w:rsidR="003163DF" w:rsidRPr="0037676B">
              <w:rPr>
                <w:rFonts w:hint="eastAsia"/>
              </w:rPr>
              <w:t>施設使用料相当額について</w:t>
            </w:r>
          </w:p>
          <w:p w14:paraId="19393F9C" w14:textId="3D3E3603" w:rsidR="00EE1952" w:rsidRPr="0037676B" w:rsidRDefault="00EE1952" w:rsidP="00EE1952">
            <w:pPr>
              <w:ind w:firstLineChars="100" w:firstLine="210"/>
            </w:pPr>
            <w:r w:rsidRPr="0037676B">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7861ED" w:rsidRPr="0037676B">
              <w:rPr>
                <w:rFonts w:hint="eastAsia"/>
              </w:rPr>
              <w:t>3,990,000</w:t>
            </w:r>
            <w:r w:rsidR="00E6390C" w:rsidRPr="0037676B">
              <w:rPr>
                <w:rFonts w:hint="eastAsia"/>
              </w:rPr>
              <w:t>円</w:t>
            </w:r>
            <w:r w:rsidRPr="0037676B">
              <w:rPr>
                <w:rFonts w:hint="eastAsia"/>
              </w:rPr>
              <w:t>（年額）を控除した額を地域ケアプラザ運営事業の上限額としています。</w:t>
            </w:r>
          </w:p>
          <w:p w14:paraId="2DB2F6D4" w14:textId="5A197DCB" w:rsidR="00EE1952" w:rsidRPr="0037676B" w:rsidRDefault="00EE1952" w:rsidP="00F2099D">
            <w:pPr>
              <w:ind w:firstLineChars="100" w:firstLine="210"/>
            </w:pPr>
            <w:r w:rsidRPr="0037676B">
              <w:rPr>
                <w:rFonts w:hint="eastAsia"/>
              </w:rPr>
              <w:t>提案額も同様に、</w:t>
            </w:r>
            <w:r w:rsidR="00E6390C" w:rsidRPr="0037676B">
              <w:rPr>
                <w:rFonts w:hint="eastAsia"/>
              </w:rPr>
              <w:t>地域ケアプラザ運営事業</w:t>
            </w:r>
            <w:r w:rsidRPr="0037676B">
              <w:rPr>
                <w:rFonts w:hint="eastAsia"/>
              </w:rPr>
              <w:t>費から施設使用料相当額を控除した額とします。</w:t>
            </w:r>
          </w:p>
          <w:p w14:paraId="35280587" w14:textId="1A48D7E5" w:rsidR="00F2099D" w:rsidRPr="0037676B" w:rsidRDefault="00F2099D" w:rsidP="00D62CCB">
            <w:pPr>
              <w:ind w:firstLineChars="100" w:firstLine="210"/>
            </w:pPr>
            <w:r w:rsidRPr="0037676B">
              <w:rPr>
                <w:rFonts w:hint="eastAsia"/>
              </w:rPr>
              <w:t>なお、各施設が負担している施設使用料相当額は、地域ケアプラザの修繕等に活用されます。</w:t>
            </w:r>
          </w:p>
          <w:p w14:paraId="778F3565" w14:textId="77777777" w:rsidR="00D62CCB" w:rsidRPr="0037676B" w:rsidRDefault="00D62CCB" w:rsidP="00D62CCB">
            <w:pPr>
              <w:ind w:firstLineChars="100" w:firstLine="210"/>
            </w:pPr>
          </w:p>
          <w:p w14:paraId="652E7A7F" w14:textId="27AD4CA6" w:rsidR="00CB39FB" w:rsidRPr="0037676B" w:rsidRDefault="00BD5E0E" w:rsidP="00D62CCB">
            <w:pPr>
              <w:spacing w:after="240"/>
            </w:pPr>
            <w:r w:rsidRPr="0037676B">
              <w:rPr>
                <w:rFonts w:hint="eastAsia"/>
              </w:rPr>
              <w:t>＜参考</w:t>
            </w:r>
            <w:r w:rsidR="003163DF" w:rsidRPr="0037676B">
              <w:rPr>
                <w:rFonts w:hint="eastAsia"/>
              </w:rPr>
              <w:t>２</w:t>
            </w:r>
            <w:r w:rsidRPr="0037676B">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37676B" w14:paraId="3820C24C" w14:textId="77777777" w:rsidTr="00CB39FB">
              <w:tc>
                <w:tcPr>
                  <w:tcW w:w="2552" w:type="dxa"/>
                  <w:vMerge w:val="restart"/>
                  <w:vAlign w:val="center"/>
                </w:tcPr>
                <w:p w14:paraId="0BEF3C42" w14:textId="5CB7EE95" w:rsidR="00F13870" w:rsidRPr="0037676B" w:rsidRDefault="00D62CCB" w:rsidP="00D62CCB">
                  <w:pPr>
                    <w:jc w:val="center"/>
                  </w:pPr>
                  <w:r w:rsidRPr="0037676B">
                    <w:rPr>
                      <w:rFonts w:hint="eastAsia"/>
                    </w:rPr>
                    <w:t>想定上限額</w:t>
                  </w:r>
                  <w:r w:rsidR="00CB39FB" w:rsidRPr="0037676B">
                    <w:rPr>
                      <w:rFonts w:hint="eastAsia"/>
                    </w:rPr>
                    <w:t>（①）</w:t>
                  </w:r>
                </w:p>
              </w:tc>
              <w:tc>
                <w:tcPr>
                  <w:tcW w:w="1134" w:type="dxa"/>
                  <w:tcBorders>
                    <w:top w:val="nil"/>
                    <w:bottom w:val="nil"/>
                    <w:tl2br w:val="dashed" w:sz="4" w:space="0" w:color="auto"/>
                  </w:tcBorders>
                  <w:vAlign w:val="center"/>
                </w:tcPr>
                <w:p w14:paraId="73E763E6" w14:textId="77777777" w:rsidR="00F13870" w:rsidRPr="0037676B" w:rsidRDefault="00F13870" w:rsidP="00F13870">
                  <w:pPr>
                    <w:jc w:val="center"/>
                  </w:pPr>
                </w:p>
              </w:tc>
              <w:tc>
                <w:tcPr>
                  <w:tcW w:w="2552" w:type="dxa"/>
                  <w:tcBorders>
                    <w:bottom w:val="single" w:sz="12" w:space="0" w:color="auto"/>
                  </w:tcBorders>
                  <w:vAlign w:val="center"/>
                </w:tcPr>
                <w:p w14:paraId="0EF06A0A" w14:textId="0AE7614E" w:rsidR="00CB39FB" w:rsidRPr="0037676B" w:rsidRDefault="00F13870" w:rsidP="00CB39FB">
                  <w:pPr>
                    <w:spacing w:line="360" w:lineRule="auto"/>
                    <w:jc w:val="center"/>
                  </w:pPr>
                  <w:r w:rsidRPr="0037676B">
                    <w:rPr>
                      <w:rFonts w:hint="eastAsia"/>
                    </w:rPr>
                    <w:t>施設使用料相当額</w:t>
                  </w:r>
                  <w:r w:rsidR="00CB39FB" w:rsidRPr="0037676B">
                    <w:rPr>
                      <w:rFonts w:hint="eastAsia"/>
                    </w:rPr>
                    <w:t>（②）</w:t>
                  </w:r>
                </w:p>
              </w:tc>
            </w:tr>
            <w:tr w:rsidR="00F13870" w:rsidRPr="0037676B" w14:paraId="7BFA7F7F" w14:textId="77777777" w:rsidTr="00CB39FB">
              <w:tc>
                <w:tcPr>
                  <w:tcW w:w="2552" w:type="dxa"/>
                  <w:vMerge/>
                  <w:vAlign w:val="center"/>
                </w:tcPr>
                <w:p w14:paraId="5BCAAE15" w14:textId="77777777" w:rsidR="00F13870" w:rsidRPr="0037676B"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37676B"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37676B" w:rsidRDefault="00CB39FB" w:rsidP="00CB39FB">
                  <w:pPr>
                    <w:jc w:val="center"/>
                  </w:pPr>
                </w:p>
                <w:p w14:paraId="4B892CC2" w14:textId="77777777" w:rsidR="00CB39FB" w:rsidRPr="0037676B" w:rsidRDefault="00CB39FB" w:rsidP="00CB39FB">
                  <w:pPr>
                    <w:jc w:val="center"/>
                  </w:pPr>
                </w:p>
                <w:p w14:paraId="4DE8CCDB" w14:textId="77777777" w:rsidR="00CB39FB" w:rsidRPr="0037676B" w:rsidRDefault="00CB39FB" w:rsidP="00CB39FB">
                  <w:pPr>
                    <w:jc w:val="center"/>
                  </w:pPr>
                  <w:r w:rsidRPr="0037676B">
                    <w:rPr>
                      <w:rFonts w:hint="eastAsia"/>
                    </w:rPr>
                    <w:t>上限額（①－②）</w:t>
                  </w:r>
                </w:p>
                <w:p w14:paraId="56FCE027" w14:textId="77777777" w:rsidR="00CB39FB" w:rsidRPr="0037676B" w:rsidRDefault="00CB39FB" w:rsidP="00CB39FB">
                  <w:pPr>
                    <w:jc w:val="center"/>
                  </w:pPr>
                </w:p>
                <w:p w14:paraId="56D9C8D5" w14:textId="10D1AD95" w:rsidR="00CB39FB" w:rsidRPr="0037676B" w:rsidRDefault="00CB39FB" w:rsidP="00CB39FB">
                  <w:pPr>
                    <w:jc w:val="center"/>
                  </w:pPr>
                </w:p>
              </w:tc>
            </w:tr>
          </w:tbl>
          <w:p w14:paraId="5F74DB77" w14:textId="2C8C3970" w:rsidR="001634BE" w:rsidRPr="0037676B" w:rsidRDefault="00F731AA" w:rsidP="00F731AA">
            <w:r w:rsidRPr="0037676B">
              <w:rPr>
                <w:rFonts w:hint="eastAsia"/>
              </w:rPr>
              <w:t xml:space="preserve">　</w:t>
            </w:r>
          </w:p>
        </w:tc>
      </w:tr>
    </w:tbl>
    <w:p w14:paraId="25280D7C" w14:textId="77777777" w:rsidR="00EE1952" w:rsidRPr="0037676B" w:rsidRDefault="00EE1952" w:rsidP="0083794E">
      <w:pPr>
        <w:ind w:firstLineChars="300" w:firstLine="630"/>
      </w:pPr>
    </w:p>
    <w:p w14:paraId="6D8180DD" w14:textId="70AC691C" w:rsidR="00042C16" w:rsidRPr="0037676B" w:rsidRDefault="002E71FA" w:rsidP="002E71FA">
      <w:pPr>
        <w:ind w:leftChars="200" w:left="420"/>
        <w:rPr>
          <w:rFonts w:ascii="ＭＳ ゴシック" w:eastAsia="ＭＳ ゴシック" w:hAnsi="ＭＳ ゴシック"/>
        </w:rPr>
      </w:pPr>
      <w:r w:rsidRPr="0037676B">
        <w:rPr>
          <w:rFonts w:ascii="ＭＳ ゴシック" w:eastAsia="ＭＳ ゴシック" w:hAnsi="ＭＳ ゴシック" w:hint="eastAsia"/>
        </w:rPr>
        <w:lastRenderedPageBreak/>
        <w:t xml:space="preserve">エ　</w:t>
      </w:r>
      <w:r w:rsidR="0083794E" w:rsidRPr="0037676B">
        <w:rPr>
          <w:rFonts w:ascii="ＭＳ ゴシック" w:eastAsia="ＭＳ ゴシック" w:hAnsi="ＭＳ ゴシック" w:hint="eastAsia"/>
        </w:rPr>
        <w:t>指定管理者制度における</w:t>
      </w:r>
      <w:r w:rsidR="00042C16" w:rsidRPr="0037676B">
        <w:rPr>
          <w:rFonts w:ascii="ＭＳ ゴシック" w:eastAsia="ＭＳ ゴシック" w:hAnsi="ＭＳ ゴシック" w:hint="eastAsia"/>
        </w:rPr>
        <w:t>賃金水準スライド</w:t>
      </w:r>
    </w:p>
    <w:p w14:paraId="0203CE73" w14:textId="2D977B46" w:rsidR="00850CF7" w:rsidRPr="0037676B" w:rsidRDefault="002B5DE6" w:rsidP="002E71FA">
      <w:pPr>
        <w:ind w:leftChars="300" w:left="630" w:firstLineChars="100" w:firstLine="210"/>
      </w:pPr>
      <w:r w:rsidRPr="0037676B">
        <w:rPr>
          <w:rFonts w:hint="eastAsia"/>
        </w:rPr>
        <w:t>指定管理料提案書における</w:t>
      </w:r>
      <w:r w:rsidR="00607D75" w:rsidRPr="0037676B">
        <w:rPr>
          <w:rFonts w:hint="eastAsia"/>
        </w:rPr>
        <w:t>賃金水準スライド</w:t>
      </w:r>
      <w:r w:rsidR="00B4770C" w:rsidRPr="0037676B">
        <w:t>対象人件費</w:t>
      </w:r>
      <w:r w:rsidRPr="0037676B">
        <w:rPr>
          <w:rFonts w:hint="eastAsia"/>
        </w:rPr>
        <w:t>（地域ケアプラザ運営事業、生活支援体制整備事業及び地域包括支援センター運営事業）</w:t>
      </w:r>
      <w:r w:rsidR="00B4770C" w:rsidRPr="0037676B">
        <w:t>は、社会一般の雇用労働環境の目安である賃金水準に応じて、２年目以降の指定管理料を変更する仕組み（以下「賃金水準スライド」という。）に基づき、</w:t>
      </w:r>
      <w:r w:rsidRPr="0037676B">
        <w:rPr>
          <w:rFonts w:hint="eastAsia"/>
        </w:rPr>
        <w:t>賃金水準スライドの対象となる人件費に関する提案書（</w:t>
      </w:r>
      <w:r w:rsidR="00B4770C" w:rsidRPr="0037676B">
        <w:t>様式賃－１</w:t>
      </w:r>
      <w:r w:rsidRPr="0037676B">
        <w:rPr>
          <w:rFonts w:hint="eastAsia"/>
        </w:rPr>
        <w:t>）中</w:t>
      </w:r>
      <w:r w:rsidR="00B4770C" w:rsidRPr="0037676B">
        <w:t>の「基礎単価」に「配置予定人数」を乗じた金額を記載します。</w:t>
      </w:r>
    </w:p>
    <w:p w14:paraId="08F6406E" w14:textId="77777777" w:rsidR="00607D75" w:rsidRPr="0037676B" w:rsidRDefault="002E71FA" w:rsidP="00607D75">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t>オ　管理費及び小破修繕費における按分率</w:t>
      </w:r>
    </w:p>
    <w:p w14:paraId="67886C2E" w14:textId="4A1C7E1E" w:rsidR="002E71FA" w:rsidRPr="0037676B" w:rsidRDefault="002E71FA" w:rsidP="00607D75">
      <w:pPr>
        <w:ind w:leftChars="300" w:left="630" w:firstLineChars="100" w:firstLine="210"/>
      </w:pPr>
      <w:r w:rsidRPr="0037676B">
        <w:rPr>
          <w:rFonts w:hint="eastAsia"/>
        </w:rPr>
        <w:t>地域ケアプラザ運営事業及び地域包括支援センター運営事業における按分は、</w:t>
      </w:r>
      <w:r w:rsidR="00023C3E" w:rsidRPr="0037676B">
        <w:rPr>
          <w:rFonts w:hint="eastAsia"/>
        </w:rPr>
        <w:t>79.0</w:t>
      </w:r>
      <w:r w:rsidRPr="0037676B">
        <w:rPr>
          <w:rFonts w:hint="eastAsia"/>
        </w:rPr>
        <w:t>：</w:t>
      </w:r>
      <w:r w:rsidR="00023C3E" w:rsidRPr="0037676B">
        <w:rPr>
          <w:rFonts w:hint="eastAsia"/>
        </w:rPr>
        <w:t>21.0</w:t>
      </w:r>
      <w:r w:rsidRPr="0037676B">
        <w:rPr>
          <w:rFonts w:hint="eastAsia"/>
        </w:rPr>
        <w:t>とします。なお、管理費</w:t>
      </w:r>
      <w:r w:rsidR="00655BCE" w:rsidRPr="0037676B">
        <w:rPr>
          <w:rFonts w:hint="eastAsia"/>
        </w:rPr>
        <w:t>は、過去３年間の実績を記載します。</w:t>
      </w:r>
    </w:p>
    <w:p w14:paraId="372B52B0" w14:textId="592BCE8A" w:rsidR="00042C16" w:rsidRPr="0037676B" w:rsidRDefault="002E71FA" w:rsidP="002E71FA">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t xml:space="preserve">カ　</w:t>
      </w:r>
      <w:r w:rsidR="00042C16" w:rsidRPr="0037676B">
        <w:rPr>
          <w:rFonts w:ascii="ＭＳ ゴシック" w:eastAsia="ＭＳ ゴシック" w:hAnsi="ＭＳ ゴシック" w:hint="eastAsia"/>
        </w:rPr>
        <w:t>指定管理料の返還</w:t>
      </w:r>
    </w:p>
    <w:p w14:paraId="140FF3AC" w14:textId="0C60215D" w:rsidR="00042C16" w:rsidRPr="0037676B" w:rsidRDefault="00042C16" w:rsidP="002E71FA">
      <w:pPr>
        <w:ind w:leftChars="300" w:left="630" w:firstLineChars="100" w:firstLine="210"/>
      </w:pPr>
      <w:r w:rsidRPr="0037676B">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37676B" w:rsidRDefault="001A5CF1" w:rsidP="002E71FA">
      <w:pPr>
        <w:ind w:leftChars="300" w:left="840" w:hangingChars="100" w:hanging="210"/>
      </w:pPr>
      <w:r w:rsidRPr="0037676B">
        <w:rPr>
          <w:rFonts w:hint="eastAsia"/>
        </w:rPr>
        <w:t>(ｱ)</w:t>
      </w:r>
      <w:r w:rsidRPr="0037676B">
        <w:t xml:space="preserve"> </w:t>
      </w:r>
      <w:r w:rsidR="00042C16" w:rsidRPr="0037676B">
        <w:rPr>
          <w:rFonts w:hint="eastAsia"/>
        </w:rPr>
        <w:t>常勤職員</w:t>
      </w:r>
      <w:r w:rsidR="0071151A" w:rsidRPr="0037676B">
        <w:rPr>
          <w:rFonts w:hint="eastAsia"/>
        </w:rPr>
        <w:t>（</w:t>
      </w:r>
      <w:r w:rsidR="007D7E54" w:rsidRPr="0037676B">
        <w:rPr>
          <w:rFonts w:hint="eastAsia"/>
        </w:rPr>
        <w:t>地域ケアプラザ</w:t>
      </w:r>
      <w:r w:rsidR="0071151A" w:rsidRPr="0037676B">
        <w:rPr>
          <w:rFonts w:hint="eastAsia"/>
        </w:rPr>
        <w:t>所長</w:t>
      </w:r>
      <w:r w:rsidR="005A7861" w:rsidRPr="0037676B">
        <w:rPr>
          <w:rFonts w:hint="eastAsia"/>
        </w:rPr>
        <w:t>、地域活動交流Co</w:t>
      </w:r>
      <w:r w:rsidR="0071151A" w:rsidRPr="0037676B">
        <w:rPr>
          <w:rFonts w:hint="eastAsia"/>
        </w:rPr>
        <w:t>、生活支援Co及び地域包括支援センター３職種（保健師、社会福祉士及び主任介護支援専門員（準ずる者を含む。）</w:t>
      </w:r>
      <w:r w:rsidR="00CD39FD" w:rsidRPr="0037676B">
        <w:rPr>
          <w:rFonts w:hint="eastAsia"/>
        </w:rPr>
        <w:t>。以下「常勤職員」という。</w:t>
      </w:r>
      <w:r w:rsidR="0071151A" w:rsidRPr="0037676B">
        <w:rPr>
          <w:rFonts w:hint="eastAsia"/>
        </w:rPr>
        <w:t>）</w:t>
      </w:r>
      <w:r w:rsidR="00042C16" w:rsidRPr="0037676B">
        <w:rPr>
          <w:rFonts w:hint="eastAsia"/>
        </w:rPr>
        <w:t>の不在</w:t>
      </w:r>
      <w:r w:rsidR="00934175" w:rsidRPr="0037676B">
        <w:rPr>
          <w:rFonts w:hint="eastAsia"/>
        </w:rPr>
        <w:t>があった場合</w:t>
      </w:r>
    </w:p>
    <w:p w14:paraId="5CF93C0D" w14:textId="370AF0DA" w:rsidR="0071151A" w:rsidRPr="0037676B" w:rsidRDefault="001A5CF1" w:rsidP="002E71FA">
      <w:pPr>
        <w:ind w:leftChars="300" w:left="630"/>
      </w:pPr>
      <w:r w:rsidRPr="0037676B">
        <w:rPr>
          <w:rFonts w:hint="eastAsia"/>
        </w:rPr>
        <w:t>(ｲ)</w:t>
      </w:r>
      <w:r w:rsidRPr="0037676B">
        <w:t xml:space="preserve"> </w:t>
      </w:r>
      <w:r w:rsidR="007D7E54" w:rsidRPr="0037676B">
        <w:rPr>
          <w:rFonts w:hint="eastAsia"/>
        </w:rPr>
        <w:t>地域ケアプラザ</w:t>
      </w:r>
      <w:r w:rsidR="00934175" w:rsidRPr="0037676B">
        <w:rPr>
          <w:rFonts w:hint="eastAsia"/>
        </w:rPr>
        <w:t>所長</w:t>
      </w:r>
      <w:r w:rsidR="00F9706D" w:rsidRPr="0037676B">
        <w:rPr>
          <w:rFonts w:hint="eastAsia"/>
        </w:rPr>
        <w:t>が</w:t>
      </w:r>
      <w:r w:rsidR="0071151A" w:rsidRPr="0037676B">
        <w:rPr>
          <w:rFonts w:hint="eastAsia"/>
        </w:rPr>
        <w:t>一定期間を超過した兼務を行った場合</w:t>
      </w:r>
      <w:r w:rsidR="00F9706D" w:rsidRPr="0037676B">
        <w:rPr>
          <w:rFonts w:hint="eastAsia"/>
        </w:rPr>
        <w:t>（デイ無し施設）</w:t>
      </w:r>
    </w:p>
    <w:p w14:paraId="008780A2" w14:textId="5381C130" w:rsidR="00042C16" w:rsidRPr="0037676B" w:rsidRDefault="001A5CF1" w:rsidP="002E71FA">
      <w:pPr>
        <w:ind w:firstLineChars="300" w:firstLine="630"/>
      </w:pPr>
      <w:r w:rsidRPr="0037676B">
        <w:rPr>
          <w:rFonts w:hint="eastAsia"/>
        </w:rPr>
        <w:t>(ｳ)</w:t>
      </w:r>
      <w:r w:rsidRPr="0037676B">
        <w:t xml:space="preserve"> </w:t>
      </w:r>
      <w:r w:rsidR="00042C16" w:rsidRPr="0037676B">
        <w:rPr>
          <w:rFonts w:hint="eastAsia"/>
        </w:rPr>
        <w:t>地域包括支援センター常勤職員において常勤換算方法を導入した場合の差額</w:t>
      </w:r>
      <w:r w:rsidR="00934175" w:rsidRPr="0037676B">
        <w:rPr>
          <w:rFonts w:hint="eastAsia"/>
        </w:rPr>
        <w:t>が生じた場合</w:t>
      </w:r>
    </w:p>
    <w:p w14:paraId="695E6AE4" w14:textId="388A73E1" w:rsidR="00042C16" w:rsidRPr="0037676B" w:rsidRDefault="001A5CF1" w:rsidP="002E71FA">
      <w:pPr>
        <w:ind w:firstLineChars="300" w:firstLine="630"/>
      </w:pPr>
      <w:r w:rsidRPr="0037676B">
        <w:rPr>
          <w:rFonts w:hint="eastAsia"/>
        </w:rPr>
        <w:t>(ｴ)</w:t>
      </w:r>
      <w:r w:rsidRPr="0037676B">
        <w:t xml:space="preserve"> </w:t>
      </w:r>
      <w:r w:rsidR="00042C16" w:rsidRPr="0037676B">
        <w:rPr>
          <w:rFonts w:hint="eastAsia"/>
        </w:rPr>
        <w:t>介護予防支援の兼務件数の上限件数を超過</w:t>
      </w:r>
      <w:r w:rsidR="00934175" w:rsidRPr="0037676B">
        <w:rPr>
          <w:rFonts w:hint="eastAsia"/>
        </w:rPr>
        <w:t>した</w:t>
      </w:r>
      <w:r w:rsidR="00042C16" w:rsidRPr="0037676B">
        <w:rPr>
          <w:rFonts w:hint="eastAsia"/>
        </w:rPr>
        <w:t>場合</w:t>
      </w:r>
    </w:p>
    <w:p w14:paraId="663794D4" w14:textId="059074E1" w:rsidR="00042C16" w:rsidRPr="0037676B" w:rsidRDefault="001A5CF1" w:rsidP="002E71FA">
      <w:pPr>
        <w:ind w:firstLineChars="300" w:firstLine="630"/>
      </w:pPr>
      <w:r w:rsidRPr="0037676B">
        <w:rPr>
          <w:rFonts w:hint="eastAsia"/>
        </w:rPr>
        <w:t>(ｵ)</w:t>
      </w:r>
      <w:r w:rsidRPr="0037676B">
        <w:t xml:space="preserve"> </w:t>
      </w:r>
      <w:r w:rsidR="00042C16" w:rsidRPr="0037676B">
        <w:rPr>
          <w:rFonts w:hint="eastAsia"/>
        </w:rPr>
        <w:t>指定額（運営協議会運営費及び生活支援体制整備事業費は除く）の残額等が</w:t>
      </w:r>
      <w:r w:rsidR="00934175" w:rsidRPr="0037676B">
        <w:rPr>
          <w:rFonts w:hint="eastAsia"/>
        </w:rPr>
        <w:t>生じた</w:t>
      </w:r>
      <w:r w:rsidR="00042C16" w:rsidRPr="0037676B">
        <w:rPr>
          <w:rFonts w:hint="eastAsia"/>
        </w:rPr>
        <w:t>場合</w:t>
      </w:r>
    </w:p>
    <w:p w14:paraId="7D5572D0" w14:textId="2E794555" w:rsidR="00042C16" w:rsidRPr="0037676B" w:rsidRDefault="001A5CF1" w:rsidP="002E71FA">
      <w:pPr>
        <w:ind w:firstLineChars="300" w:firstLine="630"/>
      </w:pPr>
      <w:r w:rsidRPr="0037676B">
        <w:rPr>
          <w:rFonts w:hint="eastAsia"/>
        </w:rPr>
        <w:t>(ｶ)</w:t>
      </w:r>
      <w:r w:rsidRPr="0037676B">
        <w:t xml:space="preserve"> </w:t>
      </w:r>
      <w:r w:rsidR="00042C16" w:rsidRPr="0037676B">
        <w:rPr>
          <w:rFonts w:hint="eastAsia"/>
        </w:rPr>
        <w:t>その他区長が必要と認める場合</w:t>
      </w:r>
    </w:p>
    <w:p w14:paraId="3188775B" w14:textId="29B0F951" w:rsidR="00B4770C" w:rsidRPr="0037676B" w:rsidRDefault="00655BCE" w:rsidP="00CD2AA2">
      <w:pPr>
        <w:ind w:firstLine="420"/>
        <w:rPr>
          <w:rFonts w:ascii="ＭＳ ゴシック" w:eastAsia="ＭＳ ゴシック" w:hAnsi="ＭＳ ゴシック"/>
        </w:rPr>
      </w:pPr>
      <w:r w:rsidRPr="0037676B">
        <w:rPr>
          <w:rFonts w:ascii="ＭＳ ゴシック" w:eastAsia="ＭＳ ゴシック" w:hAnsi="ＭＳ ゴシック" w:hint="eastAsia"/>
        </w:rPr>
        <w:t>キ　その他</w:t>
      </w:r>
    </w:p>
    <w:p w14:paraId="64227C96" w14:textId="00359F59" w:rsidR="00655BCE" w:rsidRPr="0037676B" w:rsidRDefault="00655BCE" w:rsidP="00655BCE">
      <w:pPr>
        <w:ind w:firstLineChars="300" w:firstLine="630"/>
      </w:pPr>
      <w:r w:rsidRPr="0037676B">
        <w:rPr>
          <w:rFonts w:hint="eastAsia"/>
        </w:rPr>
        <w:t>(ｱ)</w:t>
      </w:r>
      <w:r w:rsidRPr="0037676B">
        <w:t xml:space="preserve"> </w:t>
      </w:r>
      <w:r w:rsidRPr="0037676B">
        <w:rPr>
          <w:rFonts w:hint="eastAsia"/>
        </w:rPr>
        <w:t>記載欄のスペースが不足</w:t>
      </w:r>
      <w:r w:rsidR="001A5CF1" w:rsidRPr="0037676B">
        <w:rPr>
          <w:rFonts w:hint="eastAsia"/>
        </w:rPr>
        <w:t>する</w:t>
      </w:r>
      <w:r w:rsidRPr="0037676B">
        <w:rPr>
          <w:rFonts w:hint="eastAsia"/>
        </w:rPr>
        <w:t>場合は</w:t>
      </w:r>
      <w:r w:rsidR="001A5CF1" w:rsidRPr="0037676B">
        <w:rPr>
          <w:rFonts w:hint="eastAsia"/>
        </w:rPr>
        <w:t>、</w:t>
      </w:r>
      <w:r w:rsidRPr="0037676B">
        <w:rPr>
          <w:rFonts w:hint="eastAsia"/>
        </w:rPr>
        <w:t>別紙（様式指定なし）を添付してください。</w:t>
      </w:r>
    </w:p>
    <w:p w14:paraId="1565F215" w14:textId="18C6050B" w:rsidR="00655BCE" w:rsidRPr="0037676B" w:rsidRDefault="00655BCE" w:rsidP="00655BCE">
      <w:pPr>
        <w:ind w:leftChars="300" w:left="840" w:hangingChars="100" w:hanging="210"/>
      </w:pPr>
      <w:r w:rsidRPr="0037676B">
        <w:rPr>
          <w:rFonts w:hint="eastAsia"/>
        </w:rPr>
        <w:t>(ｲ)</w:t>
      </w:r>
      <w:r w:rsidRPr="0037676B">
        <w:t xml:space="preserve"> </w:t>
      </w:r>
      <w:r w:rsidRPr="0037676B">
        <w:rPr>
          <w:rFonts w:hint="eastAsia"/>
        </w:rPr>
        <w:t>提示する条件及び内容は、現時点で想定されているものであり、指定期間開始までの間に条件等が変更することがあります。</w:t>
      </w:r>
    </w:p>
    <w:p w14:paraId="316352DF" w14:textId="67A98C69" w:rsidR="00042C16" w:rsidRPr="0037676B" w:rsidRDefault="00042C16" w:rsidP="00B4770C"/>
    <w:p w14:paraId="1E3C0073" w14:textId="15BD9B06" w:rsidR="00CD39FD" w:rsidRPr="0037676B" w:rsidRDefault="00655BCE" w:rsidP="00607D75">
      <w:pPr>
        <w:ind w:firstLineChars="100" w:firstLine="210"/>
        <w:rPr>
          <w:rFonts w:ascii="ＭＳ ゴシック" w:eastAsia="ＭＳ ゴシック" w:hAnsi="ＭＳ ゴシック"/>
        </w:rPr>
      </w:pPr>
      <w:r w:rsidRPr="0037676B">
        <w:rPr>
          <w:rFonts w:ascii="ＭＳ ゴシック" w:eastAsia="ＭＳ ゴシック" w:hAnsi="ＭＳ ゴシック" w:hint="eastAsia"/>
        </w:rPr>
        <w:t>(2)</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各記載項目について</w:t>
      </w:r>
    </w:p>
    <w:p w14:paraId="5C620BB6" w14:textId="77777777" w:rsidR="00CD39FD" w:rsidRPr="0037676B" w:rsidRDefault="00655BCE" w:rsidP="00655BCE">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t>ア　人件費</w:t>
      </w:r>
    </w:p>
    <w:p w14:paraId="6FF4903A" w14:textId="77777777" w:rsidR="002C0901" w:rsidRPr="0037676B" w:rsidRDefault="00CD39FD" w:rsidP="002C0901">
      <w:pPr>
        <w:ind w:leftChars="300" w:left="630" w:firstLineChars="100" w:firstLine="210"/>
      </w:pPr>
      <w:r w:rsidRPr="0037676B">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37676B" w:rsidRDefault="00CD39FD" w:rsidP="002C0901">
      <w:pPr>
        <w:ind w:leftChars="300" w:left="630" w:firstLineChars="100" w:firstLine="210"/>
      </w:pPr>
      <w:r w:rsidRPr="0037676B">
        <w:rPr>
          <w:rFonts w:hint="eastAsia"/>
        </w:rPr>
        <w:t>常勤職員について、やむを得ず不在が生じた場合は、不在期間に応じて指定管理料の返還を求めます。</w:t>
      </w:r>
    </w:p>
    <w:p w14:paraId="7D63156C" w14:textId="63F3B874" w:rsidR="00CD39FD" w:rsidRPr="0037676B" w:rsidRDefault="00CD39FD" w:rsidP="00CD39FD">
      <w:pPr>
        <w:ind w:leftChars="300" w:left="630" w:firstLineChars="100" w:firstLine="210"/>
      </w:pPr>
      <w:r w:rsidRPr="0037676B">
        <w:rPr>
          <w:rFonts w:hint="eastAsia"/>
        </w:rPr>
        <w:t>介護予防支援事業</w:t>
      </w:r>
      <w:r w:rsidRPr="0037676B">
        <w:rPr>
          <w:rFonts w:hint="eastAsia"/>
          <w:vertAlign w:val="superscript"/>
        </w:rPr>
        <w:t>※１</w:t>
      </w:r>
      <w:r w:rsidRPr="0037676B">
        <w:rPr>
          <w:rFonts w:hint="eastAsia"/>
        </w:rPr>
        <w:t>、第１号介護予防支援事業、居宅介護支援事業及び通所系サービス事業にかかる人件費は、介護保険事業等の収入で実施します。</w:t>
      </w:r>
    </w:p>
    <w:p w14:paraId="5D39CCB0" w14:textId="5DEB965B" w:rsidR="00CD39FD" w:rsidRPr="0037676B" w:rsidRDefault="00CD39FD" w:rsidP="00CD39FD">
      <w:pPr>
        <w:ind w:leftChars="300" w:left="1260" w:hangingChars="300" w:hanging="630"/>
      </w:pPr>
      <w:r w:rsidRPr="0037676B">
        <w:rPr>
          <w:rFonts w:hint="eastAsia"/>
        </w:rPr>
        <w:t>※１：介護予防支援事業は、包括的支援事業が適切に実施されていることを条件として、横浜市では、１人あたり年間</w:t>
      </w:r>
      <w:r w:rsidRPr="0037676B">
        <w:t>240件（指定居宅介護支援事業者への委託分を含む</w:t>
      </w:r>
      <w:ins w:id="1" w:author="廣瀬 祥平" w:date="2019-10-31T14:29:00Z">
        <w:r w:rsidR="00B40E1D" w:rsidRPr="0037676B">
          <w:rPr>
            <w:rFonts w:hint="eastAsia"/>
          </w:rPr>
          <w:t>。</w:t>
        </w:r>
      </w:ins>
      <w:r w:rsidRPr="0037676B">
        <w:t>）まで、包括的支援事業に従事する３職種の兼務を認めています。（上限を超える兼務は認めません。超過件数は、介護予防支援職員を別途雇用するものとします。万一、雇用できない場合、上限超過</w:t>
      </w:r>
      <w:r w:rsidRPr="0037676B">
        <w:lastRenderedPageBreak/>
        <w:t>分は、介護報酬額の精算・返還を求めます。）</w:t>
      </w:r>
    </w:p>
    <w:p w14:paraId="0D6E70E7" w14:textId="77777777" w:rsidR="00CD39FD" w:rsidRPr="0037676B" w:rsidRDefault="00CD39FD" w:rsidP="00CD39FD">
      <w:pPr>
        <w:ind w:leftChars="600" w:left="1260"/>
      </w:pPr>
      <w:r w:rsidRPr="0037676B">
        <w:rPr>
          <w:rFonts w:hint="eastAsia"/>
        </w:rPr>
        <w:t>なお、上限の件数及び考え方は、指定管理期間中に変更する場合があります。</w:t>
      </w:r>
    </w:p>
    <w:p w14:paraId="669553A3" w14:textId="5720E015" w:rsidR="00D54315" w:rsidRPr="0037676B" w:rsidRDefault="00655BCE" w:rsidP="00655BCE">
      <w:pPr>
        <w:ind w:firstLineChars="300" w:firstLine="630"/>
        <w:rPr>
          <w:rFonts w:ascii="ＭＳ ゴシック" w:eastAsia="ＭＳ ゴシック" w:hAnsi="ＭＳ ゴシック"/>
        </w:rPr>
      </w:pPr>
      <w:r w:rsidRPr="0037676B">
        <w:rPr>
          <w:rFonts w:ascii="ＭＳ ゴシック" w:eastAsia="ＭＳ ゴシック" w:hAnsi="ＭＳ ゴシック" w:hint="eastAsia"/>
        </w:rPr>
        <w:t>(ｱ)</w:t>
      </w:r>
      <w:r w:rsidRPr="0037676B">
        <w:rPr>
          <w:rFonts w:ascii="ＭＳ ゴシック" w:eastAsia="ＭＳ ゴシック" w:hAnsi="ＭＳ ゴシック"/>
        </w:rPr>
        <w:t xml:space="preserve"> </w:t>
      </w:r>
      <w:r w:rsidR="00D54315" w:rsidRPr="0037676B">
        <w:rPr>
          <w:rFonts w:ascii="ＭＳ ゴシック" w:eastAsia="ＭＳ ゴシック" w:hAnsi="ＭＳ ゴシック" w:hint="eastAsia"/>
        </w:rPr>
        <w:t>全体統括</w:t>
      </w:r>
      <w:r w:rsidR="00A45ACE" w:rsidRPr="0037676B">
        <w:rPr>
          <w:rFonts w:ascii="ＭＳ ゴシック" w:eastAsia="ＭＳ ゴシック" w:hAnsi="ＭＳ ゴシック" w:hint="eastAsia"/>
        </w:rPr>
        <w:t xml:space="preserve">　</w:t>
      </w:r>
    </w:p>
    <w:p w14:paraId="5406E808" w14:textId="259E4A84" w:rsidR="00655BCE" w:rsidRPr="0037676B" w:rsidRDefault="00291DFA" w:rsidP="001A5CF1">
      <w:pPr>
        <w:ind w:firstLineChars="500" w:firstLine="1050"/>
        <w:rPr>
          <w:color w:val="00B0F0"/>
        </w:rPr>
      </w:pPr>
      <w:r w:rsidRPr="0037676B">
        <w:rPr>
          <w:rFonts w:hint="eastAsia"/>
        </w:rPr>
        <w:t>【配置職種】</w:t>
      </w:r>
      <w:r w:rsidR="00655BCE" w:rsidRPr="0037676B">
        <w:t>地域ケアプラザ所長（常勤</w:t>
      </w:r>
      <w:r w:rsidR="00023C3E" w:rsidRPr="0037676B">
        <w:rPr>
          <w:rFonts w:hint="eastAsia"/>
        </w:rPr>
        <w:t>専従</w:t>
      </w:r>
      <w:r w:rsidR="00655BCE" w:rsidRPr="0037676B">
        <w:t>１</w:t>
      </w:r>
      <w:r w:rsidR="004B1151" w:rsidRPr="0037676B">
        <w:rPr>
          <w:rFonts w:hint="eastAsia"/>
        </w:rPr>
        <w:t>人</w:t>
      </w:r>
      <w:r w:rsidR="00655BCE" w:rsidRPr="0037676B">
        <w:t>）</w:t>
      </w:r>
    </w:p>
    <w:p w14:paraId="71650901" w14:textId="77777777" w:rsidR="00655BCE" w:rsidRPr="0037676B" w:rsidRDefault="00655BCE" w:rsidP="00655BCE">
      <w:pPr>
        <w:ind w:firstLineChars="500" w:firstLine="1050"/>
      </w:pPr>
      <w:r w:rsidRPr="0037676B">
        <w:rPr>
          <w:rFonts w:hint="eastAsia"/>
        </w:rPr>
        <w:t>地域ケアプラザ全体を統括する運営責任者とし、専従とします。</w:t>
      </w:r>
    </w:p>
    <w:p w14:paraId="0AFC512A" w14:textId="1729CE78" w:rsidR="00655BCE" w:rsidRPr="0037676B" w:rsidRDefault="00655BCE" w:rsidP="00655BCE">
      <w:pPr>
        <w:ind w:leftChars="400" w:left="840" w:firstLineChars="100" w:firstLine="210"/>
      </w:pPr>
      <w:r w:rsidRPr="0037676B">
        <w:rPr>
          <w:rFonts w:hint="eastAsia"/>
        </w:rPr>
        <w:t>なお、</w:t>
      </w:r>
      <w:r w:rsidR="007D7E54" w:rsidRPr="0037676B">
        <w:rPr>
          <w:rFonts w:hint="eastAsia"/>
        </w:rPr>
        <w:t>地域ケアプラザ</w:t>
      </w:r>
      <w:r w:rsidRPr="0037676B">
        <w:rPr>
          <w:rFonts w:hint="eastAsia"/>
        </w:rPr>
        <w:t>所長の人件費は、</w:t>
      </w:r>
      <w:r w:rsidR="00095309" w:rsidRPr="0037676B">
        <w:rPr>
          <w:rFonts w:hint="eastAsia"/>
        </w:rPr>
        <w:t>1/2</w:t>
      </w:r>
      <w:r w:rsidR="00607D75" w:rsidRPr="0037676B">
        <w:rPr>
          <w:rFonts w:hint="eastAsia"/>
        </w:rPr>
        <w:t>（0.5）</w:t>
      </w:r>
      <w:r w:rsidR="00095309" w:rsidRPr="0037676B">
        <w:rPr>
          <w:rFonts w:hint="eastAsia"/>
        </w:rPr>
        <w:t>人工</w:t>
      </w:r>
      <w:r w:rsidRPr="0037676B">
        <w:rPr>
          <w:rFonts w:hint="eastAsia"/>
        </w:rPr>
        <w:t>を</w:t>
      </w:r>
      <w:r w:rsidR="006F1B68" w:rsidRPr="0037676B">
        <w:rPr>
          <w:rFonts w:hint="eastAsia"/>
        </w:rPr>
        <w:t>指定管理者</w:t>
      </w:r>
      <w:r w:rsidR="00776F6B" w:rsidRPr="0037676B">
        <w:rPr>
          <w:rFonts w:hint="eastAsia"/>
        </w:rPr>
        <w:t>負担（介護報酬等）とします。地域ケアプラザ指定管理料</w:t>
      </w:r>
      <w:r w:rsidRPr="0037676B">
        <w:rPr>
          <w:rFonts w:hint="eastAsia"/>
        </w:rPr>
        <w:t>提案書には、</w:t>
      </w:r>
      <w:r w:rsidR="00095309" w:rsidRPr="0037676B">
        <w:rPr>
          <w:rFonts w:hint="eastAsia"/>
        </w:rPr>
        <w:t>1/2</w:t>
      </w:r>
      <w:r w:rsidR="00607D75" w:rsidRPr="0037676B">
        <w:rPr>
          <w:rFonts w:hint="eastAsia"/>
        </w:rPr>
        <w:t>（0.5）</w:t>
      </w:r>
      <w:r w:rsidR="00095309" w:rsidRPr="0037676B">
        <w:rPr>
          <w:rFonts w:hint="eastAsia"/>
        </w:rPr>
        <w:t>人工</w:t>
      </w:r>
      <w:r w:rsidRPr="0037676B">
        <w:rPr>
          <w:rFonts w:hint="eastAsia"/>
        </w:rPr>
        <w:t>の人件費（</w:t>
      </w:r>
      <w:r w:rsidR="00607D75" w:rsidRPr="0037676B">
        <w:rPr>
          <w:rFonts w:hint="eastAsia"/>
        </w:rPr>
        <w:t>地域ケアプラザ運営事業</w:t>
      </w:r>
      <w:r w:rsidR="00095309" w:rsidRPr="0037676B">
        <w:rPr>
          <w:rFonts w:hint="eastAsia"/>
        </w:rPr>
        <w:t>1/8</w:t>
      </w:r>
      <w:r w:rsidR="00607D75" w:rsidRPr="0037676B">
        <w:rPr>
          <w:rFonts w:hint="eastAsia"/>
        </w:rPr>
        <w:t>（0.125）</w:t>
      </w:r>
      <w:r w:rsidR="00095309" w:rsidRPr="0037676B">
        <w:rPr>
          <w:rFonts w:hint="eastAsia"/>
        </w:rPr>
        <w:t>人工</w:t>
      </w:r>
      <w:r w:rsidRPr="0037676B">
        <w:rPr>
          <w:rFonts w:hint="eastAsia"/>
        </w:rPr>
        <w:t>、地域包括</w:t>
      </w:r>
      <w:r w:rsidR="00607D75" w:rsidRPr="0037676B">
        <w:rPr>
          <w:rFonts w:hint="eastAsia"/>
        </w:rPr>
        <w:t>支援センター運営事業</w:t>
      </w:r>
      <w:r w:rsidR="00095309" w:rsidRPr="0037676B">
        <w:rPr>
          <w:rFonts w:hint="eastAsia"/>
        </w:rPr>
        <w:t>3/8</w:t>
      </w:r>
      <w:r w:rsidR="00607D75" w:rsidRPr="0037676B">
        <w:rPr>
          <w:rFonts w:hint="eastAsia"/>
        </w:rPr>
        <w:t>（0.375）</w:t>
      </w:r>
      <w:r w:rsidR="00095309" w:rsidRPr="0037676B">
        <w:rPr>
          <w:rFonts w:hint="eastAsia"/>
        </w:rPr>
        <w:t>人工</w:t>
      </w:r>
      <w:r w:rsidRPr="0037676B">
        <w:rPr>
          <w:rFonts w:hint="eastAsia"/>
        </w:rPr>
        <w:t>で按分）を計上してください。</w:t>
      </w:r>
    </w:p>
    <w:p w14:paraId="04FF1465" w14:textId="77777777" w:rsidR="00023C3E" w:rsidRPr="0037676B" w:rsidRDefault="00023C3E" w:rsidP="00655BCE">
      <w:pPr>
        <w:ind w:leftChars="400" w:left="840" w:firstLineChars="100" w:firstLine="210"/>
      </w:pPr>
    </w:p>
    <w:p w14:paraId="192E5F30" w14:textId="501104C2" w:rsidR="00C213DD" w:rsidRPr="0037676B" w:rsidRDefault="00A45ACE" w:rsidP="004E0E08">
      <w:pPr>
        <w:ind w:firstLine="840"/>
      </w:pPr>
      <w:r w:rsidRPr="0037676B">
        <w:rPr>
          <w:rFonts w:hint="eastAsia"/>
        </w:rPr>
        <w:t>＜参考＞</w:t>
      </w:r>
      <w:r w:rsidR="007D7E54" w:rsidRPr="0037676B">
        <w:rPr>
          <w:rFonts w:hint="eastAsia"/>
        </w:rPr>
        <w:t>地域ケアプラザ</w:t>
      </w:r>
      <w:r w:rsidR="00C213DD" w:rsidRPr="0037676B">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37676B" w14:paraId="740C53DA" w14:textId="77777777" w:rsidTr="00C213DD">
        <w:tc>
          <w:tcPr>
            <w:tcW w:w="4448" w:type="dxa"/>
            <w:gridSpan w:val="2"/>
            <w:tcBorders>
              <w:bottom w:val="dashed" w:sz="4" w:space="0" w:color="auto"/>
            </w:tcBorders>
            <w:vAlign w:val="center"/>
          </w:tcPr>
          <w:p w14:paraId="49B50337" w14:textId="588362E6" w:rsidR="00C213DD" w:rsidRPr="0037676B" w:rsidRDefault="00C213DD" w:rsidP="00C213DD">
            <w:pPr>
              <w:jc w:val="center"/>
            </w:pPr>
            <w:r w:rsidRPr="0037676B">
              <w:rPr>
                <w:rFonts w:hint="eastAsia"/>
              </w:rPr>
              <w:t>指定管理料負担</w:t>
            </w:r>
          </w:p>
          <w:p w14:paraId="58515FE1" w14:textId="34F70D9C" w:rsidR="00C213DD" w:rsidRPr="0037676B" w:rsidRDefault="00C213DD" w:rsidP="00C213DD">
            <w:pPr>
              <w:jc w:val="center"/>
            </w:pPr>
            <w:r w:rsidRPr="0037676B">
              <w:rPr>
                <w:rFonts w:hint="eastAsia"/>
              </w:rPr>
              <w:t>1/2（0.5）人工</w:t>
            </w:r>
          </w:p>
        </w:tc>
        <w:tc>
          <w:tcPr>
            <w:tcW w:w="4448" w:type="dxa"/>
            <w:vMerge w:val="restart"/>
            <w:vAlign w:val="center"/>
          </w:tcPr>
          <w:p w14:paraId="5106A1D4" w14:textId="77777777" w:rsidR="00C213DD" w:rsidRPr="0037676B" w:rsidRDefault="00C213DD" w:rsidP="00C213DD">
            <w:pPr>
              <w:jc w:val="center"/>
            </w:pPr>
            <w:r w:rsidRPr="0037676B">
              <w:rPr>
                <w:rFonts w:hint="eastAsia"/>
              </w:rPr>
              <w:t>指定管理者負担</w:t>
            </w:r>
          </w:p>
          <w:p w14:paraId="2FE80B75" w14:textId="677558E7" w:rsidR="00C213DD" w:rsidRPr="0037676B" w:rsidRDefault="00C213DD" w:rsidP="00C213DD">
            <w:pPr>
              <w:jc w:val="center"/>
            </w:pPr>
            <w:r w:rsidRPr="0037676B">
              <w:rPr>
                <w:rFonts w:hint="eastAsia"/>
              </w:rPr>
              <w:t>1/2（0.5）人工</w:t>
            </w:r>
          </w:p>
        </w:tc>
      </w:tr>
      <w:tr w:rsidR="00C213DD" w:rsidRPr="0037676B" w14:paraId="04D048B9" w14:textId="77777777" w:rsidTr="00C213DD">
        <w:tc>
          <w:tcPr>
            <w:tcW w:w="2224" w:type="dxa"/>
            <w:tcBorders>
              <w:top w:val="dashed" w:sz="4" w:space="0" w:color="auto"/>
              <w:right w:val="dashed" w:sz="4" w:space="0" w:color="auto"/>
            </w:tcBorders>
            <w:vAlign w:val="center"/>
          </w:tcPr>
          <w:p w14:paraId="0B678FAB" w14:textId="77777777" w:rsidR="00C213DD" w:rsidRPr="0037676B" w:rsidRDefault="00C213DD" w:rsidP="00C213DD">
            <w:pPr>
              <w:jc w:val="center"/>
            </w:pPr>
            <w:r w:rsidRPr="0037676B">
              <w:rPr>
                <w:rFonts w:hint="eastAsia"/>
              </w:rPr>
              <w:t>地域ケアプラザ</w:t>
            </w:r>
          </w:p>
          <w:p w14:paraId="6D47863C" w14:textId="3E66DE36" w:rsidR="00C213DD" w:rsidRPr="0037676B" w:rsidRDefault="00C213DD" w:rsidP="00C213DD">
            <w:pPr>
              <w:jc w:val="center"/>
            </w:pPr>
            <w:r w:rsidRPr="0037676B">
              <w:rPr>
                <w:rFonts w:hint="eastAsia"/>
              </w:rPr>
              <w:t>運営事業</w:t>
            </w:r>
          </w:p>
          <w:p w14:paraId="17F9D5EC" w14:textId="46F25BC8" w:rsidR="00C213DD" w:rsidRPr="0037676B" w:rsidRDefault="00C213DD" w:rsidP="00C213DD">
            <w:pPr>
              <w:jc w:val="center"/>
            </w:pPr>
            <w:r w:rsidRPr="0037676B">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37676B" w:rsidRDefault="00C213DD" w:rsidP="00C213DD">
            <w:pPr>
              <w:jc w:val="center"/>
            </w:pPr>
            <w:r w:rsidRPr="0037676B">
              <w:rPr>
                <w:rFonts w:hint="eastAsia"/>
              </w:rPr>
              <w:t>地域包括支援</w:t>
            </w:r>
          </w:p>
          <w:p w14:paraId="1A73ADE4" w14:textId="6490EC29" w:rsidR="00C213DD" w:rsidRPr="0037676B" w:rsidRDefault="00C213DD" w:rsidP="00C213DD">
            <w:pPr>
              <w:jc w:val="center"/>
            </w:pPr>
            <w:r w:rsidRPr="0037676B">
              <w:rPr>
                <w:rFonts w:hint="eastAsia"/>
              </w:rPr>
              <w:t>センター運営事業</w:t>
            </w:r>
          </w:p>
          <w:p w14:paraId="66907ECC" w14:textId="76F85230" w:rsidR="00C213DD" w:rsidRPr="0037676B" w:rsidRDefault="00C213DD" w:rsidP="00C213DD">
            <w:pPr>
              <w:jc w:val="center"/>
            </w:pPr>
            <w:r w:rsidRPr="0037676B">
              <w:rPr>
                <w:rFonts w:hint="eastAsia"/>
              </w:rPr>
              <w:t>3/8（0.375）人工</w:t>
            </w:r>
          </w:p>
        </w:tc>
        <w:tc>
          <w:tcPr>
            <w:tcW w:w="4448" w:type="dxa"/>
            <w:vMerge/>
          </w:tcPr>
          <w:p w14:paraId="240F94E8" w14:textId="77777777" w:rsidR="00C213DD" w:rsidRPr="0037676B" w:rsidRDefault="00C213DD" w:rsidP="00655BCE"/>
        </w:tc>
      </w:tr>
    </w:tbl>
    <w:p w14:paraId="11082EB4" w14:textId="66A350E1" w:rsidR="00655BCE" w:rsidRPr="0037676B" w:rsidRDefault="0026321A" w:rsidP="0026321A">
      <w:pPr>
        <w:ind w:firstLineChars="300" w:firstLine="630"/>
        <w:rPr>
          <w:rFonts w:ascii="ＭＳ ゴシック" w:eastAsia="ＭＳ ゴシック" w:hAnsi="ＭＳ ゴシック"/>
        </w:rPr>
      </w:pPr>
      <w:r w:rsidRPr="0037676B">
        <w:rPr>
          <w:rFonts w:ascii="ＭＳ ゴシック" w:eastAsia="ＭＳ ゴシック" w:hAnsi="ＭＳ ゴシック" w:hint="eastAsia"/>
        </w:rPr>
        <w:t xml:space="preserve"> </w:t>
      </w:r>
      <w:r w:rsidR="00655BCE" w:rsidRPr="0037676B">
        <w:rPr>
          <w:rFonts w:ascii="ＭＳ ゴシック" w:eastAsia="ＭＳ ゴシック" w:hAnsi="ＭＳ ゴシック" w:hint="eastAsia"/>
        </w:rPr>
        <w:t>(ｲ)</w:t>
      </w:r>
      <w:r w:rsidR="00655BCE" w:rsidRPr="0037676B">
        <w:rPr>
          <w:rFonts w:ascii="ＭＳ ゴシック" w:eastAsia="ＭＳ ゴシック" w:hAnsi="ＭＳ ゴシック"/>
        </w:rPr>
        <w:t xml:space="preserve"> </w:t>
      </w:r>
      <w:r w:rsidR="00655BCE" w:rsidRPr="0037676B">
        <w:rPr>
          <w:rFonts w:ascii="ＭＳ ゴシック" w:eastAsia="ＭＳ ゴシック" w:hAnsi="ＭＳ ゴシック" w:hint="eastAsia"/>
        </w:rPr>
        <w:t>地域ケアプラザ運営事業</w:t>
      </w:r>
    </w:p>
    <w:p w14:paraId="551DFD33" w14:textId="4A442EB1" w:rsidR="00655BCE" w:rsidRPr="0037676B" w:rsidRDefault="00291DFA" w:rsidP="00655BCE">
      <w:pPr>
        <w:ind w:firstLineChars="500" w:firstLine="1050"/>
      </w:pPr>
      <w:r w:rsidRPr="0037676B">
        <w:rPr>
          <w:rFonts w:hint="eastAsia"/>
        </w:rPr>
        <w:t>【配置職種】</w:t>
      </w:r>
      <w:r w:rsidR="00655BCE" w:rsidRPr="0037676B">
        <w:rPr>
          <w:rFonts w:hint="eastAsia"/>
        </w:rPr>
        <w:t>地域活動交流コーディネーター（常勤専従１</w:t>
      </w:r>
      <w:r w:rsidR="004B1151" w:rsidRPr="0037676B">
        <w:rPr>
          <w:rFonts w:hint="eastAsia"/>
        </w:rPr>
        <w:t>人</w:t>
      </w:r>
      <w:r w:rsidR="00655BCE" w:rsidRPr="0037676B">
        <w:rPr>
          <w:rFonts w:hint="eastAsia"/>
        </w:rPr>
        <w:t>以上）</w:t>
      </w:r>
    </w:p>
    <w:p w14:paraId="22596814" w14:textId="2262B7E9" w:rsidR="00247342" w:rsidRPr="0037676B" w:rsidRDefault="00655BCE" w:rsidP="0026321A">
      <w:pPr>
        <w:ind w:leftChars="400" w:left="840" w:firstLineChars="100" w:firstLine="210"/>
      </w:pPr>
      <w:r w:rsidRPr="0037676B">
        <w:rPr>
          <w:rFonts w:hint="eastAsia"/>
        </w:rPr>
        <w:t>地域活動交流事業を実施する職員である常勤１</w:t>
      </w:r>
      <w:r w:rsidR="004B1151" w:rsidRPr="0037676B">
        <w:rPr>
          <w:rFonts w:hint="eastAsia"/>
        </w:rPr>
        <w:t>人</w:t>
      </w:r>
      <w:r w:rsidRPr="0037676B">
        <w:rPr>
          <w:rFonts w:hint="eastAsia"/>
        </w:rPr>
        <w:t>は専従とし、他の事業との兼務は認めないこととします。また、地域ケアプラザの開館日数、開館時間等を考慮し、</w:t>
      </w:r>
      <w:r w:rsidR="005913B7" w:rsidRPr="0037676B">
        <w:rPr>
          <w:rFonts w:hint="eastAsia"/>
        </w:rPr>
        <w:t>地域活動交流事業が円滑に実施できるよう</w:t>
      </w:r>
      <w:r w:rsidRPr="0037676B">
        <w:rPr>
          <w:rFonts w:hint="eastAsia"/>
        </w:rPr>
        <w:t>サブコーディネーター等の必要な非常勤職員を</w:t>
      </w:r>
      <w:r w:rsidR="00A04299" w:rsidRPr="0037676B">
        <w:rPr>
          <w:rFonts w:hint="eastAsia"/>
        </w:rPr>
        <w:t>適切に</w:t>
      </w:r>
      <w:r w:rsidR="005913B7" w:rsidRPr="0037676B">
        <w:rPr>
          <w:rFonts w:hint="eastAsia"/>
        </w:rPr>
        <w:t>配置して</w:t>
      </w:r>
      <w:r w:rsidRPr="0037676B">
        <w:rPr>
          <w:rFonts w:hint="eastAsia"/>
        </w:rPr>
        <w:t>ください。</w:t>
      </w:r>
    </w:p>
    <w:p w14:paraId="3BD329FD" w14:textId="399A75B7" w:rsidR="00655BCE" w:rsidRPr="0037676B" w:rsidRDefault="00655BCE" w:rsidP="00655BCE">
      <w:pPr>
        <w:ind w:firstLineChars="300" w:firstLine="630"/>
        <w:rPr>
          <w:rFonts w:ascii="ＭＳ ゴシック" w:eastAsia="ＭＳ ゴシック" w:hAnsi="ＭＳ ゴシック"/>
        </w:rPr>
      </w:pPr>
      <w:r w:rsidRPr="0037676B">
        <w:rPr>
          <w:rFonts w:ascii="ＭＳ ゴシック" w:eastAsia="ＭＳ ゴシック" w:hAnsi="ＭＳ ゴシック" w:hint="eastAsia"/>
        </w:rPr>
        <w:t>(ｳ)</w:t>
      </w:r>
      <w:r w:rsidRPr="0037676B">
        <w:rPr>
          <w:rFonts w:ascii="ＭＳ ゴシック" w:eastAsia="ＭＳ ゴシック" w:hAnsi="ＭＳ ゴシック"/>
        </w:rPr>
        <w:t xml:space="preserve"> 生活支援体制整備事業</w:t>
      </w:r>
    </w:p>
    <w:p w14:paraId="09BF8F24" w14:textId="1C09984F" w:rsidR="00655BCE" w:rsidRPr="0037676B" w:rsidRDefault="00291DFA" w:rsidP="00CD2AA2">
      <w:pPr>
        <w:ind w:firstLine="1050"/>
      </w:pPr>
      <w:r w:rsidRPr="0037676B">
        <w:rPr>
          <w:rFonts w:hint="eastAsia"/>
        </w:rPr>
        <w:t>【配置職種】</w:t>
      </w:r>
      <w:r w:rsidR="00655BCE" w:rsidRPr="0037676B">
        <w:rPr>
          <w:rFonts w:hint="eastAsia"/>
        </w:rPr>
        <w:t>生活支援コーディネーター（常勤専従１</w:t>
      </w:r>
      <w:r w:rsidR="004B1151" w:rsidRPr="0037676B">
        <w:rPr>
          <w:rFonts w:hint="eastAsia"/>
        </w:rPr>
        <w:t>人</w:t>
      </w:r>
      <w:r w:rsidR="00655BCE" w:rsidRPr="0037676B">
        <w:rPr>
          <w:rFonts w:hint="eastAsia"/>
        </w:rPr>
        <w:t>以上）</w:t>
      </w:r>
    </w:p>
    <w:p w14:paraId="02C65D42" w14:textId="4036215D" w:rsidR="0044436B" w:rsidRPr="0037676B" w:rsidRDefault="00655BCE" w:rsidP="0026321A">
      <w:pPr>
        <w:ind w:leftChars="400" w:left="840" w:firstLineChars="100" w:firstLine="210"/>
      </w:pPr>
      <w:r w:rsidRPr="0037676B">
        <w:rPr>
          <w:rFonts w:hint="eastAsia"/>
        </w:rPr>
        <w:t>生活支援体制整備事業を実施する職員である常勤１</w:t>
      </w:r>
      <w:r w:rsidR="004B1151" w:rsidRPr="0037676B">
        <w:rPr>
          <w:rFonts w:hint="eastAsia"/>
        </w:rPr>
        <w:t>人</w:t>
      </w:r>
      <w:r w:rsidRPr="0037676B">
        <w:rPr>
          <w:rFonts w:hint="eastAsia"/>
        </w:rPr>
        <w:t>は専従とし、他の事業との兼務は認めないこととします。</w:t>
      </w:r>
    </w:p>
    <w:p w14:paraId="67684667" w14:textId="6BE0BDED" w:rsidR="00FE1BCA" w:rsidRPr="0037676B" w:rsidRDefault="00FE1BCA" w:rsidP="00FE1BCA">
      <w:pPr>
        <w:ind w:firstLineChars="300" w:firstLine="630"/>
      </w:pPr>
      <w:r w:rsidRPr="0037676B">
        <w:rPr>
          <w:rFonts w:ascii="ＭＳ ゴシック" w:eastAsia="ＭＳ ゴシック" w:hAnsi="ＭＳ ゴシック" w:hint="eastAsia"/>
        </w:rPr>
        <w:t>(ｴ)</w:t>
      </w:r>
      <w:r w:rsidRPr="0037676B">
        <w:rPr>
          <w:rFonts w:ascii="ＭＳ ゴシック" w:eastAsia="ＭＳ ゴシック" w:hAnsi="ＭＳ ゴシック"/>
        </w:rPr>
        <w:t xml:space="preserve"> </w:t>
      </w:r>
      <w:r w:rsidR="00655BCE" w:rsidRPr="0037676B">
        <w:rPr>
          <w:rFonts w:ascii="ＭＳ ゴシック" w:eastAsia="ＭＳ ゴシック" w:hAnsi="ＭＳ ゴシック"/>
        </w:rPr>
        <w:t>地域包括支援センター運営事業（包括的支援事業）</w:t>
      </w:r>
    </w:p>
    <w:p w14:paraId="382B8C48" w14:textId="77777777" w:rsidR="00291DFA" w:rsidRPr="0037676B" w:rsidRDefault="00291DFA" w:rsidP="00FE1BCA">
      <w:pPr>
        <w:ind w:firstLineChars="400" w:firstLine="840"/>
      </w:pPr>
      <w:r w:rsidRPr="0037676B">
        <w:rPr>
          <w:rFonts w:hint="eastAsia"/>
        </w:rPr>
        <w:t>【配置職種】</w:t>
      </w:r>
    </w:p>
    <w:p w14:paraId="4F9068CE" w14:textId="07970F0B" w:rsidR="00FE1BCA" w:rsidRPr="0037676B" w:rsidRDefault="00FE1BCA" w:rsidP="00580CCF">
      <w:pPr>
        <w:ind w:firstLine="840"/>
      </w:pPr>
      <w:r w:rsidRPr="0037676B">
        <w:rPr>
          <w:rFonts w:hint="eastAsia"/>
        </w:rPr>
        <w:t xml:space="preserve">ａ　</w:t>
      </w:r>
      <w:r w:rsidR="00655BCE" w:rsidRPr="0037676B">
        <w:rPr>
          <w:rFonts w:hint="eastAsia"/>
        </w:rPr>
        <w:t>保健師その他これに準ずるもの（常勤専従１</w:t>
      </w:r>
      <w:r w:rsidR="004B1151" w:rsidRPr="0037676B">
        <w:rPr>
          <w:rFonts w:hint="eastAsia"/>
        </w:rPr>
        <w:t>人</w:t>
      </w:r>
      <w:r w:rsidR="00655BCE" w:rsidRPr="0037676B">
        <w:rPr>
          <w:rFonts w:hint="eastAsia"/>
        </w:rPr>
        <w:t>以上）</w:t>
      </w:r>
    </w:p>
    <w:p w14:paraId="42681CE2" w14:textId="62E8BF8C" w:rsidR="00FE1BCA" w:rsidRPr="0037676B" w:rsidRDefault="00FE1BCA" w:rsidP="00580CCF">
      <w:pPr>
        <w:ind w:firstLine="840"/>
      </w:pPr>
      <w:r w:rsidRPr="0037676B">
        <w:rPr>
          <w:rFonts w:hint="eastAsia"/>
        </w:rPr>
        <w:t xml:space="preserve">ｂ　</w:t>
      </w:r>
      <w:r w:rsidR="00655BCE" w:rsidRPr="0037676B">
        <w:rPr>
          <w:rFonts w:hint="eastAsia"/>
        </w:rPr>
        <w:t>社会福祉士その他これに準ずるもの（常勤専従１</w:t>
      </w:r>
      <w:r w:rsidR="004B1151" w:rsidRPr="0037676B">
        <w:rPr>
          <w:rFonts w:hint="eastAsia"/>
        </w:rPr>
        <w:t>人</w:t>
      </w:r>
      <w:r w:rsidR="00655BCE" w:rsidRPr="0037676B">
        <w:rPr>
          <w:rFonts w:hint="eastAsia"/>
        </w:rPr>
        <w:t>以上）</w:t>
      </w:r>
    </w:p>
    <w:p w14:paraId="2DBE08ED" w14:textId="157E5393" w:rsidR="00FE1BCA" w:rsidRPr="0037676B" w:rsidRDefault="00FE1BCA" w:rsidP="00580CCF">
      <w:pPr>
        <w:ind w:firstLine="840"/>
      </w:pPr>
      <w:r w:rsidRPr="0037676B">
        <w:rPr>
          <w:rFonts w:hint="eastAsia"/>
        </w:rPr>
        <w:t xml:space="preserve">ｃ　</w:t>
      </w:r>
      <w:r w:rsidR="00655BCE" w:rsidRPr="0037676B">
        <w:rPr>
          <w:rFonts w:hint="eastAsia"/>
        </w:rPr>
        <w:t>主任介護支援専門員その他これに準ずるもの（常勤専従１</w:t>
      </w:r>
      <w:r w:rsidR="004B1151" w:rsidRPr="0037676B">
        <w:rPr>
          <w:rFonts w:hint="eastAsia"/>
        </w:rPr>
        <w:t>人</w:t>
      </w:r>
      <w:r w:rsidR="00655BCE" w:rsidRPr="0037676B">
        <w:rPr>
          <w:rFonts w:hint="eastAsia"/>
        </w:rPr>
        <w:t>以上）</w:t>
      </w:r>
    </w:p>
    <w:p w14:paraId="216F1BB3" w14:textId="77777777" w:rsidR="00FE1BCA" w:rsidRPr="0037676B" w:rsidRDefault="00FE1BCA" w:rsidP="00FE1BCA">
      <w:pPr>
        <w:ind w:firstLineChars="400" w:firstLine="840"/>
      </w:pPr>
    </w:p>
    <w:p w14:paraId="3E9B321C" w14:textId="7F76019F" w:rsidR="00FE1BCA" w:rsidRPr="0037676B" w:rsidRDefault="00655BCE" w:rsidP="00FE1BCA">
      <w:pPr>
        <w:ind w:leftChars="400" w:left="840" w:firstLineChars="100" w:firstLine="210"/>
      </w:pPr>
      <w:r w:rsidRPr="0037676B">
        <w:rPr>
          <w:rFonts w:hint="eastAsia"/>
        </w:rPr>
        <w:t>包括的支援事業を実施する職員は、横浜市地域包括支援センターにおける包括的支援事業の実施に係る人員等の基準に関する条例</w:t>
      </w:r>
      <w:r w:rsidR="007F1F36" w:rsidRPr="0037676B">
        <w:rPr>
          <w:rFonts w:hint="eastAsia"/>
        </w:rPr>
        <w:t>（平成26年９月横浜市条例第50号）</w:t>
      </w:r>
      <w:r w:rsidRPr="0037676B">
        <w:rPr>
          <w:rFonts w:hint="eastAsia"/>
        </w:rPr>
        <w:t>で定められている条件を満たしている職員を配置することとします。</w:t>
      </w:r>
    </w:p>
    <w:p w14:paraId="738B5D15" w14:textId="6A59DD15" w:rsidR="00FE1BCA" w:rsidRPr="0037676B" w:rsidRDefault="00655BCE" w:rsidP="00FE1BCA">
      <w:pPr>
        <w:ind w:leftChars="400" w:left="840" w:firstLineChars="100" w:firstLine="210"/>
      </w:pPr>
      <w:r w:rsidRPr="0037676B">
        <w:rPr>
          <w:rFonts w:hint="eastAsia"/>
        </w:rPr>
        <w:t>なお、法令で定められているように、各職種とも常勤１</w:t>
      </w:r>
      <w:r w:rsidR="004B1151" w:rsidRPr="0037676B">
        <w:rPr>
          <w:rFonts w:hint="eastAsia"/>
        </w:rPr>
        <w:t>人</w:t>
      </w:r>
      <w:r w:rsidRPr="0037676B">
        <w:rPr>
          <w:rFonts w:hint="eastAsia"/>
        </w:rPr>
        <w:t>は専従とし、他の事業との兼務は認めないこととします。</w:t>
      </w:r>
    </w:p>
    <w:p w14:paraId="4E8E1902" w14:textId="06129331" w:rsidR="00655BCE" w:rsidRPr="0037676B" w:rsidRDefault="008F6869" w:rsidP="00FE1BCA">
      <w:pPr>
        <w:ind w:leftChars="400" w:left="840" w:firstLineChars="100" w:firstLine="210"/>
      </w:pPr>
      <w:r w:rsidRPr="0037676B">
        <w:rPr>
          <w:rFonts w:hint="eastAsia"/>
        </w:rPr>
        <w:t>地域包括支援センター常勤職員は、横浜市地域ケアプラザ事業実施要綱別表第３に基づき、指定管理者公募要項に記載されている配置人数で</w:t>
      </w:r>
      <w:r w:rsidR="00145F14" w:rsidRPr="0037676B">
        <w:rPr>
          <w:rFonts w:hint="eastAsia"/>
        </w:rPr>
        <w:t>提案することとします。</w:t>
      </w:r>
    </w:p>
    <w:p w14:paraId="52DC54BB" w14:textId="566B000A" w:rsidR="00291DFA" w:rsidRPr="0037676B" w:rsidRDefault="00940F3F" w:rsidP="00940F3F">
      <w:pPr>
        <w:ind w:firstLineChars="200" w:firstLine="420"/>
      </w:pPr>
      <w:r w:rsidRPr="0037676B">
        <w:rPr>
          <w:rFonts w:hint="eastAsia"/>
        </w:rPr>
        <w:lastRenderedPageBreak/>
        <w:t xml:space="preserve"> </w:t>
      </w:r>
      <w:r w:rsidR="00FE1BCA" w:rsidRPr="0037676B">
        <w:rPr>
          <w:rFonts w:hint="eastAsia"/>
        </w:rPr>
        <w:t>(ｵ)</w:t>
      </w:r>
      <w:r w:rsidR="00FE1BCA" w:rsidRPr="0037676B">
        <w:t xml:space="preserve"> </w:t>
      </w:r>
      <w:r w:rsidR="00291DFA" w:rsidRPr="0037676B">
        <w:rPr>
          <w:rFonts w:hint="eastAsia"/>
        </w:rPr>
        <w:t>その他</w:t>
      </w:r>
    </w:p>
    <w:p w14:paraId="24D4D300" w14:textId="52B274BC" w:rsidR="00FE1BCA" w:rsidRPr="0037676B" w:rsidRDefault="00291DFA" w:rsidP="00291DFA">
      <w:pPr>
        <w:ind w:firstLineChars="400" w:firstLine="840"/>
      </w:pPr>
      <w:r w:rsidRPr="0037676B">
        <w:rPr>
          <w:rFonts w:hint="eastAsia"/>
        </w:rPr>
        <w:t>【配置職種】</w:t>
      </w:r>
      <w:r w:rsidR="00655BCE" w:rsidRPr="0037676B">
        <w:t>事務職員等</w:t>
      </w:r>
    </w:p>
    <w:p w14:paraId="06088064" w14:textId="1C8EDA4E" w:rsidR="00FE1BCA" w:rsidRPr="0037676B" w:rsidRDefault="00655BCE" w:rsidP="00FE1BCA">
      <w:pPr>
        <w:ind w:firstLineChars="500" w:firstLine="1050"/>
      </w:pPr>
      <w:r w:rsidRPr="0037676B">
        <w:rPr>
          <w:rFonts w:hint="eastAsia"/>
        </w:rPr>
        <w:t>必要に応じて事務職員等を</w:t>
      </w:r>
      <w:r w:rsidR="00A04299" w:rsidRPr="0037676B">
        <w:rPr>
          <w:rFonts w:hint="eastAsia"/>
        </w:rPr>
        <w:t>適切に配置してください</w:t>
      </w:r>
      <w:r w:rsidRPr="0037676B">
        <w:rPr>
          <w:rFonts w:hint="eastAsia"/>
        </w:rPr>
        <w:t>。</w:t>
      </w:r>
    </w:p>
    <w:p w14:paraId="49B0F4ED" w14:textId="6F28A9D7" w:rsidR="00655BCE" w:rsidRPr="0037676B" w:rsidRDefault="00655BCE" w:rsidP="00FE1BCA">
      <w:pPr>
        <w:ind w:leftChars="400" w:left="840" w:firstLineChars="100" w:firstLine="210"/>
      </w:pPr>
      <w:r w:rsidRPr="0037676B">
        <w:rPr>
          <w:rFonts w:hint="eastAsia"/>
        </w:rPr>
        <w:t>施設の運営に対する本部事務経費（労務、経理、契約等）の業務量を勘案し、提案額に含めて計上することができます。</w:t>
      </w:r>
    </w:p>
    <w:p w14:paraId="0B4FC6F6" w14:textId="77777777" w:rsidR="002C0901" w:rsidRPr="0037676B" w:rsidRDefault="002C0901" w:rsidP="002C0901">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t xml:space="preserve">イ　</w:t>
      </w:r>
      <w:r w:rsidR="00655BCE" w:rsidRPr="0037676B">
        <w:rPr>
          <w:rFonts w:ascii="ＭＳ ゴシック" w:eastAsia="ＭＳ ゴシック" w:hAnsi="ＭＳ ゴシック" w:hint="eastAsia"/>
        </w:rPr>
        <w:t>事業費</w:t>
      </w:r>
    </w:p>
    <w:p w14:paraId="19F0AE6D" w14:textId="45E0E171" w:rsidR="00442CE8" w:rsidRPr="0037676B" w:rsidRDefault="002C0901" w:rsidP="002C0901">
      <w:pPr>
        <w:ind w:leftChars="300" w:left="630" w:firstLineChars="100" w:firstLine="210"/>
      </w:pPr>
      <w:r w:rsidRPr="0037676B">
        <w:rPr>
          <w:rFonts w:hint="eastAsia"/>
        </w:rPr>
        <w:t>事業費は、</w:t>
      </w:r>
      <w:r w:rsidR="00442CE8" w:rsidRPr="0037676B">
        <w:rPr>
          <w:rFonts w:hint="eastAsia"/>
        </w:rPr>
        <w:t>地域ケアプラザ運営事業</w:t>
      </w:r>
      <w:r w:rsidR="00655BCE" w:rsidRPr="0037676B">
        <w:rPr>
          <w:rFonts w:hint="eastAsia"/>
        </w:rPr>
        <w:t>及び相談調整等の事業を実施するために必要な事業費とします。</w:t>
      </w:r>
    </w:p>
    <w:p w14:paraId="304DC3F9" w14:textId="4B05007E" w:rsidR="00655BCE" w:rsidRPr="0037676B" w:rsidRDefault="00655BCE" w:rsidP="002C0901">
      <w:pPr>
        <w:ind w:leftChars="300" w:left="630" w:firstLineChars="100" w:firstLine="210"/>
      </w:pPr>
      <w:r w:rsidRPr="0037676B">
        <w:rPr>
          <w:rFonts w:hint="eastAsia"/>
        </w:rPr>
        <w:t>なお、記載の際は</w:t>
      </w:r>
      <w:r w:rsidR="002C0901" w:rsidRPr="0037676B">
        <w:rPr>
          <w:rFonts w:hint="eastAsia"/>
        </w:rPr>
        <w:t>、</w:t>
      </w:r>
      <w:r w:rsidRPr="0037676B">
        <w:rPr>
          <w:rFonts w:hint="eastAsia"/>
        </w:rPr>
        <w:t>次の点に注意してください。</w:t>
      </w:r>
    </w:p>
    <w:p w14:paraId="7F7CCD50" w14:textId="08CE04BC" w:rsidR="002C0901" w:rsidRPr="0037676B" w:rsidRDefault="002C0901" w:rsidP="002C0901">
      <w:pPr>
        <w:ind w:firstLineChars="300" w:firstLine="630"/>
        <w:rPr>
          <w:rFonts w:ascii="ＭＳ ゴシック" w:eastAsia="ＭＳ ゴシック" w:hAnsi="ＭＳ ゴシック"/>
        </w:rPr>
      </w:pPr>
      <w:r w:rsidRPr="0037676B">
        <w:rPr>
          <w:rFonts w:ascii="ＭＳ ゴシック" w:eastAsia="ＭＳ ゴシック" w:hAnsi="ＭＳ ゴシック" w:hint="eastAsia"/>
        </w:rPr>
        <w:t>(ｱ)</w:t>
      </w:r>
      <w:r w:rsidRPr="0037676B">
        <w:rPr>
          <w:rFonts w:ascii="ＭＳ ゴシック" w:eastAsia="ＭＳ ゴシック" w:hAnsi="ＭＳ ゴシック"/>
        </w:rPr>
        <w:t xml:space="preserve"> </w:t>
      </w:r>
      <w:r w:rsidR="00442CE8" w:rsidRPr="0037676B">
        <w:rPr>
          <w:rFonts w:ascii="ＭＳ ゴシック" w:eastAsia="ＭＳ ゴシック" w:hAnsi="ＭＳ ゴシック" w:hint="eastAsia"/>
        </w:rPr>
        <w:t>地域ケアプラザ運営事業及び地域包括支援センター運営事業</w:t>
      </w:r>
    </w:p>
    <w:p w14:paraId="0AA55B30" w14:textId="3EE27A17" w:rsidR="002C0901" w:rsidRPr="0037676B" w:rsidRDefault="00655BCE" w:rsidP="002C0901">
      <w:pPr>
        <w:ind w:leftChars="400" w:left="840" w:firstLineChars="100" w:firstLine="210"/>
      </w:pPr>
      <w:r w:rsidRPr="0037676B">
        <w:rPr>
          <w:rFonts w:hint="eastAsia"/>
        </w:rPr>
        <w:t>利用者からの自己負担を求めることができるものとします。ただし、自己負担として求められるものは、材料費、講師謝金</w:t>
      </w:r>
      <w:r w:rsidR="008C62E4" w:rsidRPr="0037676B">
        <w:rPr>
          <w:rFonts w:hint="eastAsia"/>
        </w:rPr>
        <w:t>及び</w:t>
      </w:r>
      <w:r w:rsidR="005404A4" w:rsidRPr="0037676B">
        <w:rPr>
          <w:rFonts w:hint="eastAsia"/>
        </w:rPr>
        <w:t>ボランティア保険等、1</w:t>
      </w:r>
      <w:r w:rsidRPr="0037676B">
        <w:rPr>
          <w:rFonts w:hint="eastAsia"/>
        </w:rPr>
        <w:t>人あたりに</w:t>
      </w:r>
      <w:r w:rsidR="009C64B3" w:rsidRPr="0037676B">
        <w:rPr>
          <w:rFonts w:hint="eastAsia"/>
        </w:rPr>
        <w:t>生じた</w:t>
      </w:r>
      <w:r w:rsidRPr="0037676B">
        <w:rPr>
          <w:rFonts w:hint="eastAsia"/>
        </w:rPr>
        <w:t>費用</w:t>
      </w:r>
      <w:r w:rsidR="005404A4" w:rsidRPr="0037676B">
        <w:rPr>
          <w:rFonts w:hint="eastAsia"/>
        </w:rPr>
        <w:t>の考え方が明確になるもののみとし、光熱水費等その事業にかかった1</w:t>
      </w:r>
      <w:r w:rsidRPr="0037676B">
        <w:rPr>
          <w:rFonts w:hint="eastAsia"/>
        </w:rPr>
        <w:t>人あたりの費用を明確に把握</w:t>
      </w:r>
      <w:r w:rsidR="009C64B3" w:rsidRPr="0037676B">
        <w:rPr>
          <w:rFonts w:hint="eastAsia"/>
        </w:rPr>
        <w:t>することが困難な経費</w:t>
      </w:r>
      <w:r w:rsidRPr="0037676B">
        <w:rPr>
          <w:rFonts w:hint="eastAsia"/>
        </w:rPr>
        <w:t>は、含めないこととします。</w:t>
      </w:r>
    </w:p>
    <w:p w14:paraId="658AE8C7" w14:textId="1C5F4739" w:rsidR="00655BCE" w:rsidRPr="0037676B" w:rsidRDefault="00655BCE" w:rsidP="00F2499D">
      <w:pPr>
        <w:ind w:leftChars="500" w:left="1260" w:hangingChars="100" w:hanging="210"/>
      </w:pPr>
      <w:r w:rsidRPr="0037676B">
        <w:rPr>
          <w:rFonts w:hint="eastAsia"/>
        </w:rPr>
        <w:t>※地域ケアプラザ協力医の派遣に関する事業にかかる費用は、別途指定額としますので、ここでは見込まないでください。</w:t>
      </w:r>
    </w:p>
    <w:p w14:paraId="2C422C38" w14:textId="774C1A69" w:rsidR="002C0901" w:rsidRPr="0037676B" w:rsidRDefault="002C0901" w:rsidP="002C0901">
      <w:pPr>
        <w:ind w:firstLineChars="300" w:firstLine="630"/>
        <w:rPr>
          <w:rFonts w:ascii="ＭＳ ゴシック" w:eastAsia="ＭＳ ゴシック" w:hAnsi="ＭＳ ゴシック"/>
        </w:rPr>
      </w:pPr>
      <w:r w:rsidRPr="0037676B">
        <w:rPr>
          <w:rFonts w:ascii="ＭＳ ゴシック" w:eastAsia="ＭＳ ゴシック" w:hAnsi="ＭＳ ゴシック" w:hint="eastAsia"/>
        </w:rPr>
        <w:t>(ｲ)</w:t>
      </w:r>
      <w:r w:rsidRPr="0037676B">
        <w:rPr>
          <w:rFonts w:ascii="ＭＳ ゴシック" w:eastAsia="ＭＳ ゴシック" w:hAnsi="ＭＳ ゴシック"/>
        </w:rPr>
        <w:t xml:space="preserve"> </w:t>
      </w:r>
      <w:r w:rsidR="00655BCE" w:rsidRPr="0037676B">
        <w:rPr>
          <w:rFonts w:ascii="ＭＳ ゴシック" w:eastAsia="ＭＳ ゴシック" w:hAnsi="ＭＳ ゴシック"/>
        </w:rPr>
        <w:t>生活支援体制整備事業</w:t>
      </w:r>
    </w:p>
    <w:p w14:paraId="203F9A1B" w14:textId="66C759F5" w:rsidR="00655BCE" w:rsidRPr="0037676B" w:rsidRDefault="00655BCE" w:rsidP="002C0901">
      <w:pPr>
        <w:ind w:leftChars="400" w:left="840" w:firstLineChars="100" w:firstLine="210"/>
      </w:pPr>
      <w:r w:rsidRPr="0037676B">
        <w:t>当該事業を実施するために必要な事業費とします。</w:t>
      </w:r>
    </w:p>
    <w:p w14:paraId="70934363" w14:textId="77777777" w:rsidR="002C0901" w:rsidRPr="0037676B" w:rsidRDefault="00655BCE" w:rsidP="002C0901">
      <w:pPr>
        <w:ind w:firstLineChars="300" w:firstLine="630"/>
        <w:rPr>
          <w:rFonts w:ascii="ＭＳ ゴシック" w:eastAsia="ＭＳ ゴシック" w:hAnsi="ＭＳ ゴシック"/>
        </w:rPr>
      </w:pPr>
      <w:r w:rsidRPr="0037676B">
        <w:rPr>
          <w:rFonts w:ascii="ＭＳ ゴシック" w:eastAsia="ＭＳ ゴシック" w:hAnsi="ＭＳ ゴシック"/>
        </w:rPr>
        <w:t>(</w:t>
      </w:r>
      <w:r w:rsidR="002C0901" w:rsidRPr="0037676B">
        <w:rPr>
          <w:rFonts w:ascii="ＭＳ ゴシック" w:eastAsia="ＭＳ ゴシック" w:hAnsi="ＭＳ ゴシック" w:hint="eastAsia"/>
        </w:rPr>
        <w:t>ｳ</w:t>
      </w:r>
      <w:r w:rsidRPr="0037676B">
        <w:rPr>
          <w:rFonts w:ascii="ＭＳ ゴシック" w:eastAsia="ＭＳ ゴシック" w:hAnsi="ＭＳ ゴシック"/>
        </w:rPr>
        <w:t>) 一般介護予防事業</w:t>
      </w:r>
    </w:p>
    <w:p w14:paraId="5AA583DF" w14:textId="5FF43A8C" w:rsidR="002C0901" w:rsidRPr="0037676B" w:rsidRDefault="00655BCE" w:rsidP="002C0901">
      <w:pPr>
        <w:ind w:leftChars="400" w:left="840" w:firstLineChars="100" w:firstLine="210"/>
      </w:pPr>
      <w:r w:rsidRPr="0037676B">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D60EB2D" w14:textId="77777777" w:rsidR="00423F89" w:rsidRPr="0037676B" w:rsidRDefault="00423F89" w:rsidP="00423F89">
      <w:pPr>
        <w:ind w:leftChars="225" w:left="473" w:firstLineChars="50" w:firstLine="105"/>
        <w:rPr>
          <w:rFonts w:ascii="ＭＳ ゴシック" w:eastAsia="ＭＳ ゴシック" w:hAnsi="ＭＳ ゴシック"/>
        </w:rPr>
      </w:pPr>
      <w:r w:rsidRPr="0037676B">
        <w:rPr>
          <w:rFonts w:ascii="ＭＳ ゴシック" w:eastAsia="ＭＳ ゴシック" w:hAnsi="ＭＳ ゴシック"/>
        </w:rPr>
        <w:t xml:space="preserve"> </w:t>
      </w:r>
      <w:r w:rsidR="00B00DD5" w:rsidRPr="0037676B">
        <w:rPr>
          <w:rFonts w:ascii="ＭＳ ゴシック" w:eastAsia="ＭＳ ゴシック" w:hAnsi="ＭＳ ゴシック"/>
        </w:rPr>
        <w:t>(</w:t>
      </w:r>
      <w:r w:rsidR="00B00DD5" w:rsidRPr="0037676B">
        <w:rPr>
          <w:rFonts w:ascii="ＭＳ ゴシック" w:eastAsia="ＭＳ ゴシック" w:hAnsi="ＭＳ ゴシック" w:hint="eastAsia"/>
        </w:rPr>
        <w:t>ｴ</w:t>
      </w:r>
      <w:r w:rsidR="00B00DD5" w:rsidRPr="0037676B">
        <w:rPr>
          <w:rFonts w:ascii="ＭＳ ゴシック" w:eastAsia="ＭＳ ゴシック" w:hAnsi="ＭＳ ゴシック"/>
        </w:rPr>
        <w:t>) 介護予防支援事業、第１号介護予防支援事業、居宅介護支援事業及び通所系サービス事業（民</w:t>
      </w:r>
    </w:p>
    <w:p w14:paraId="60388935" w14:textId="09EE7DE8" w:rsidR="00B00DD5" w:rsidRPr="0037676B" w:rsidRDefault="00B00DD5" w:rsidP="00423F89">
      <w:pPr>
        <w:ind w:leftChars="225" w:left="473" w:firstLineChars="200" w:firstLine="420"/>
        <w:rPr>
          <w:rFonts w:ascii="ＭＳ ゴシック" w:eastAsia="ＭＳ ゴシック" w:hAnsi="ＭＳ ゴシック"/>
        </w:rPr>
      </w:pPr>
      <w:r w:rsidRPr="0037676B">
        <w:rPr>
          <w:rFonts w:ascii="ＭＳ ゴシック" w:eastAsia="ＭＳ ゴシック" w:hAnsi="ＭＳ ゴシック"/>
        </w:rPr>
        <w:t>設デイ施設は除く）に</w:t>
      </w:r>
      <w:r w:rsidRPr="0037676B">
        <w:rPr>
          <w:rFonts w:ascii="ＭＳ ゴシック" w:eastAsia="ＭＳ ゴシック" w:hAnsi="ＭＳ ゴシック" w:hint="eastAsia"/>
        </w:rPr>
        <w:t>係る</w:t>
      </w:r>
      <w:r w:rsidRPr="0037676B">
        <w:rPr>
          <w:rFonts w:ascii="ＭＳ ゴシック" w:eastAsia="ＭＳ ゴシック" w:hAnsi="ＭＳ ゴシック"/>
        </w:rPr>
        <w:t>事業費</w:t>
      </w:r>
    </w:p>
    <w:p w14:paraId="0AF5F0F3" w14:textId="77AABDB4" w:rsidR="00655BCE" w:rsidRPr="0037676B" w:rsidRDefault="00B00DD5" w:rsidP="0026321A">
      <w:pPr>
        <w:ind w:firstLineChars="500" w:firstLine="1050"/>
      </w:pPr>
      <w:r w:rsidRPr="0037676B">
        <w:rPr>
          <w:rFonts w:hint="eastAsia"/>
        </w:rPr>
        <w:t>介護保険事業等の収入で実施します。</w:t>
      </w:r>
    </w:p>
    <w:p w14:paraId="6B873DEC" w14:textId="77777777" w:rsidR="002C0901" w:rsidRPr="0037676B" w:rsidRDefault="002C0901" w:rsidP="002C0901">
      <w:pPr>
        <w:ind w:firstLineChars="200" w:firstLine="420"/>
        <w:rPr>
          <w:rFonts w:ascii="ＭＳ ゴシック" w:eastAsia="ＭＳ ゴシック" w:hAnsi="ＭＳ ゴシック"/>
        </w:rPr>
      </w:pPr>
      <w:r w:rsidRPr="0037676B">
        <w:rPr>
          <w:rFonts w:ascii="ＭＳ ゴシック" w:eastAsia="ＭＳ ゴシック" w:hAnsi="ＭＳ ゴシック" w:hint="eastAsia"/>
        </w:rPr>
        <w:t xml:space="preserve">ウ　</w:t>
      </w:r>
      <w:r w:rsidR="00655BCE" w:rsidRPr="0037676B">
        <w:rPr>
          <w:rFonts w:ascii="ＭＳ ゴシック" w:eastAsia="ＭＳ ゴシック" w:hAnsi="ＭＳ ゴシック" w:hint="eastAsia"/>
        </w:rPr>
        <w:t>事務費</w:t>
      </w:r>
    </w:p>
    <w:p w14:paraId="6DCED010" w14:textId="77777777" w:rsidR="00442CE8" w:rsidRPr="0037676B" w:rsidRDefault="00655BCE" w:rsidP="002C0901">
      <w:pPr>
        <w:ind w:leftChars="300" w:left="630" w:firstLineChars="100" w:firstLine="210"/>
      </w:pPr>
      <w:r w:rsidRPr="0037676B">
        <w:rPr>
          <w:rFonts w:hint="eastAsia"/>
        </w:rPr>
        <w:t>事務費は、地域活動交流事業及び相談調整等の事業を実施するために必要な事務費とします。</w:t>
      </w:r>
    </w:p>
    <w:p w14:paraId="14A91669" w14:textId="5267A918" w:rsidR="00655BCE" w:rsidRPr="0037676B" w:rsidRDefault="00655BCE" w:rsidP="002C0901">
      <w:pPr>
        <w:ind w:leftChars="300" w:left="630" w:firstLineChars="100" w:firstLine="210"/>
      </w:pPr>
      <w:r w:rsidRPr="0037676B">
        <w:rPr>
          <w:rFonts w:hint="eastAsia"/>
        </w:rPr>
        <w:t>なお、事務費として想定される内訳は、次のとおりとします。</w:t>
      </w:r>
    </w:p>
    <w:p w14:paraId="32A64012" w14:textId="77777777" w:rsidR="00871AFB" w:rsidRPr="0037676B" w:rsidRDefault="00871AFB" w:rsidP="002C0901">
      <w:pPr>
        <w:ind w:leftChars="300" w:left="630" w:firstLineChars="100" w:firstLine="210"/>
      </w:pPr>
    </w:p>
    <w:p w14:paraId="28F57044" w14:textId="78DB4142" w:rsidR="00655BCE" w:rsidRPr="0037676B" w:rsidRDefault="002C0901" w:rsidP="002C0901">
      <w:pPr>
        <w:ind w:left="840" w:hangingChars="400" w:hanging="840"/>
      </w:pPr>
      <w:r w:rsidRPr="0037676B">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37676B">
        <w:rPr>
          <w:rFonts w:hint="eastAsia"/>
        </w:rPr>
        <w:t xml:space="preserve">　　　</w:t>
      </w:r>
      <w:r w:rsidRPr="0037676B">
        <w:rPr>
          <w:rFonts w:hint="eastAsia"/>
        </w:rPr>
        <w:t xml:space="preserve">　</w:t>
      </w:r>
      <w:r w:rsidR="00655BCE" w:rsidRPr="0037676B">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37676B" w:rsidRDefault="00871AFB" w:rsidP="002C0901">
      <w:pPr>
        <w:ind w:leftChars="300" w:left="630" w:firstLineChars="100" w:firstLine="210"/>
      </w:pPr>
    </w:p>
    <w:p w14:paraId="484D7018" w14:textId="56472BF3" w:rsidR="00655BCE" w:rsidRPr="0037676B" w:rsidRDefault="00655BCE" w:rsidP="002C0901">
      <w:pPr>
        <w:ind w:leftChars="300" w:left="630" w:firstLineChars="100" w:firstLine="210"/>
      </w:pPr>
      <w:r w:rsidRPr="0037676B">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717FD835" w:rsidR="002C0901" w:rsidRPr="0037676B" w:rsidRDefault="002C0901" w:rsidP="002C0901">
      <w:pPr>
        <w:ind w:firstLineChars="200" w:firstLine="420"/>
        <w:rPr>
          <w:color w:val="00B0F0"/>
        </w:rPr>
      </w:pPr>
      <w:r w:rsidRPr="0037676B">
        <w:rPr>
          <w:rFonts w:ascii="ＭＳ ゴシック" w:eastAsia="ＭＳ ゴシック" w:hAnsi="ＭＳ ゴシック" w:hint="eastAsia"/>
        </w:rPr>
        <w:t xml:space="preserve">エ　</w:t>
      </w:r>
      <w:r w:rsidR="00655BCE" w:rsidRPr="0037676B">
        <w:rPr>
          <w:rFonts w:ascii="ＭＳ ゴシック" w:eastAsia="ＭＳ ゴシック" w:hAnsi="ＭＳ ゴシック" w:hint="eastAsia"/>
        </w:rPr>
        <w:t>管理費（光熱水費）</w:t>
      </w:r>
    </w:p>
    <w:p w14:paraId="0FC54DCF" w14:textId="412211B6" w:rsidR="00655BCE" w:rsidRPr="0037676B" w:rsidRDefault="002C0901" w:rsidP="002C0901">
      <w:pPr>
        <w:ind w:leftChars="300" w:left="630" w:firstLineChars="100" w:firstLine="210"/>
      </w:pPr>
      <w:r w:rsidRPr="0037676B">
        <w:rPr>
          <w:rFonts w:hint="eastAsia"/>
        </w:rPr>
        <w:t>管理費（</w:t>
      </w:r>
      <w:r w:rsidR="00655BCE" w:rsidRPr="0037676B">
        <w:rPr>
          <w:rFonts w:hint="eastAsia"/>
        </w:rPr>
        <w:t>光熱水費</w:t>
      </w:r>
      <w:r w:rsidRPr="0037676B">
        <w:rPr>
          <w:rFonts w:hint="eastAsia"/>
        </w:rPr>
        <w:t>）</w:t>
      </w:r>
      <w:r w:rsidR="00655BCE" w:rsidRPr="0037676B">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37676B">
        <w:t>531円）を除く経費について、記載してください。</w:t>
      </w:r>
    </w:p>
    <w:p w14:paraId="72A9BAC5" w14:textId="33D488E6" w:rsidR="002C0901" w:rsidRPr="0037676B" w:rsidRDefault="002C0901" w:rsidP="002C0901">
      <w:pPr>
        <w:ind w:firstLineChars="200" w:firstLine="420"/>
        <w:rPr>
          <w:color w:val="00B0F0"/>
        </w:rPr>
      </w:pPr>
      <w:r w:rsidRPr="0037676B">
        <w:rPr>
          <w:rFonts w:ascii="ＭＳ ゴシック" w:eastAsia="ＭＳ ゴシック" w:hAnsi="ＭＳ ゴシック" w:hint="eastAsia"/>
        </w:rPr>
        <w:t xml:space="preserve">オ　</w:t>
      </w:r>
      <w:r w:rsidR="00655BCE" w:rsidRPr="0037676B">
        <w:rPr>
          <w:rFonts w:ascii="ＭＳ ゴシック" w:eastAsia="ＭＳ ゴシック" w:hAnsi="ＭＳ ゴシック" w:hint="eastAsia"/>
        </w:rPr>
        <w:t>管理費（保守管理、環境維持管理費）</w:t>
      </w:r>
    </w:p>
    <w:p w14:paraId="689721BD" w14:textId="7AB98E67" w:rsidR="002C0901" w:rsidRPr="0037676B" w:rsidRDefault="00655BCE" w:rsidP="002C0901">
      <w:pPr>
        <w:ind w:leftChars="300" w:left="630" w:firstLineChars="100" w:firstLine="210"/>
      </w:pPr>
      <w:r w:rsidRPr="0037676B">
        <w:rPr>
          <w:rFonts w:hint="eastAsia"/>
        </w:rPr>
        <w:lastRenderedPageBreak/>
        <w:t>保守管理及び環境維持管理費</w:t>
      </w:r>
      <w:r w:rsidR="003B487C" w:rsidRPr="0037676B">
        <w:rPr>
          <w:rFonts w:hint="eastAsia"/>
        </w:rPr>
        <w:t>（建築基準法第</w:t>
      </w:r>
      <w:r w:rsidR="003B487C" w:rsidRPr="0037676B">
        <w:t>12条に伴う点検経費を含む 。）</w:t>
      </w:r>
      <w:r w:rsidRPr="0037676B">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37676B" w:rsidRDefault="00655BCE" w:rsidP="002C0901">
      <w:pPr>
        <w:ind w:leftChars="300" w:left="630" w:firstLineChars="100" w:firstLine="210"/>
      </w:pPr>
      <w:r w:rsidRPr="0037676B">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2AC4B89B" w:rsidR="00655BCE" w:rsidRPr="0037676B" w:rsidRDefault="00655BCE" w:rsidP="002C0901">
      <w:pPr>
        <w:ind w:leftChars="300" w:left="630" w:firstLineChars="100" w:firstLine="210"/>
      </w:pPr>
      <w:r w:rsidRPr="0037676B">
        <w:rPr>
          <w:rFonts w:hint="eastAsia"/>
        </w:rPr>
        <w:t>保守管理及び環境維持管理費は、全体の見込み経費から通所系サービス事業に要する経費（</w:t>
      </w:r>
      <w:r w:rsidR="00423F89" w:rsidRPr="0037676B">
        <w:rPr>
          <w:rFonts w:hint="eastAsia"/>
        </w:rPr>
        <w:t>37</w:t>
      </w:r>
      <w:r w:rsidRPr="0037676B">
        <w:t>％相当）を除く経費について、記載してください。</w:t>
      </w:r>
    </w:p>
    <w:p w14:paraId="051BEE7B" w14:textId="4986FF51" w:rsidR="00641659" w:rsidRPr="0037676B" w:rsidRDefault="00641659" w:rsidP="00CD2AA2">
      <w:pPr>
        <w:ind w:firstLine="630"/>
        <w:rPr>
          <w:rFonts w:ascii="ＭＳ ゴシック" w:eastAsia="ＭＳ ゴシック" w:hAnsi="ＭＳ ゴシック"/>
        </w:rPr>
      </w:pPr>
      <w:r w:rsidRPr="0037676B">
        <w:rPr>
          <w:rFonts w:ascii="ＭＳ ゴシック" w:eastAsia="ＭＳ ゴシック" w:hAnsi="ＭＳ ゴシック" w:hint="eastAsia"/>
        </w:rPr>
        <w:t>(ｱ)</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有資格者の配置</w:t>
      </w:r>
    </w:p>
    <w:p w14:paraId="7D7C491F" w14:textId="77777777" w:rsidR="00CD2AA2" w:rsidRPr="0037676B" w:rsidRDefault="00655BCE" w:rsidP="00CD2AA2">
      <w:pPr>
        <w:ind w:left="840" w:firstLine="210"/>
      </w:pPr>
      <w:r w:rsidRPr="0037676B">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37676B" w:rsidRDefault="00641659" w:rsidP="00CD2AA2">
      <w:pPr>
        <w:ind w:firstLine="630"/>
      </w:pPr>
      <w:r w:rsidRPr="0037676B">
        <w:rPr>
          <w:rFonts w:ascii="ＭＳ ゴシック" w:eastAsia="ＭＳ ゴシック" w:hAnsi="ＭＳ ゴシック" w:hint="eastAsia"/>
        </w:rPr>
        <w:t>(</w:t>
      </w:r>
      <w:r w:rsidR="00910370" w:rsidRPr="0037676B">
        <w:rPr>
          <w:rFonts w:ascii="ＭＳ ゴシック" w:eastAsia="ＭＳ ゴシック" w:hAnsi="ＭＳ ゴシック" w:hint="eastAsia"/>
        </w:rPr>
        <w:t>ｲ</w:t>
      </w:r>
      <w:r w:rsidRPr="0037676B">
        <w:rPr>
          <w:rFonts w:ascii="ＭＳ ゴシック" w:eastAsia="ＭＳ ゴシック" w:hAnsi="ＭＳ ゴシック" w:hint="eastAsia"/>
        </w:rPr>
        <w:t>)</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小破修繕</w:t>
      </w:r>
    </w:p>
    <w:p w14:paraId="3954A56F" w14:textId="77777777" w:rsidR="00CD2AA2" w:rsidRPr="0037676B" w:rsidRDefault="00655BCE" w:rsidP="00CD2AA2">
      <w:pPr>
        <w:ind w:left="840" w:firstLine="210"/>
      </w:pPr>
      <w:r w:rsidRPr="0037676B">
        <w:rPr>
          <w:rFonts w:hint="eastAsia"/>
        </w:rPr>
        <w:t>小破修繕に関する費用は、別途指定額</w:t>
      </w:r>
      <w:r w:rsidR="00641659" w:rsidRPr="0037676B">
        <w:rPr>
          <w:rFonts w:hint="eastAsia"/>
        </w:rPr>
        <w:t>として指定管理料に</w:t>
      </w:r>
      <w:r w:rsidRPr="0037676B">
        <w:rPr>
          <w:rFonts w:hint="eastAsia"/>
        </w:rPr>
        <w:t>加算しますので、ここでは見込まないでください。</w:t>
      </w:r>
    </w:p>
    <w:p w14:paraId="56DE19B2" w14:textId="4FDF01CB" w:rsidR="00286C46" w:rsidRPr="0037676B" w:rsidRDefault="00641659" w:rsidP="00CD2AA2">
      <w:pPr>
        <w:ind w:firstLine="630"/>
      </w:pPr>
      <w:r w:rsidRPr="0037676B">
        <w:rPr>
          <w:rFonts w:ascii="ＭＳ ゴシック" w:eastAsia="ＭＳ ゴシック" w:hAnsi="ＭＳ ゴシック" w:hint="eastAsia"/>
        </w:rPr>
        <w:t>(</w:t>
      </w:r>
      <w:r w:rsidR="00910370" w:rsidRPr="0037676B">
        <w:rPr>
          <w:rFonts w:ascii="ＭＳ ゴシック" w:eastAsia="ＭＳ ゴシック" w:hAnsi="ＭＳ ゴシック" w:hint="eastAsia"/>
        </w:rPr>
        <w:t>ｳ</w:t>
      </w:r>
      <w:r w:rsidRPr="0037676B">
        <w:rPr>
          <w:rFonts w:ascii="ＭＳ ゴシック" w:eastAsia="ＭＳ ゴシック" w:hAnsi="ＭＳ ゴシック" w:hint="eastAsia"/>
        </w:rPr>
        <w:t>)</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建築基準法第12条に伴う点検経費</w:t>
      </w:r>
    </w:p>
    <w:p w14:paraId="47165792" w14:textId="5641F096" w:rsidR="00AB6A8D" w:rsidRPr="0037676B" w:rsidRDefault="00080E6E" w:rsidP="007E115B">
      <w:pPr>
        <w:ind w:leftChars="400" w:left="840" w:firstLineChars="100" w:firstLine="210"/>
        <w:rPr>
          <w:rFonts w:ascii="ＭＳ ゴシック" w:eastAsia="ＭＳ ゴシック" w:hAnsi="ＭＳ ゴシック"/>
        </w:rPr>
      </w:pPr>
      <w:r w:rsidRPr="0037676B">
        <w:rPr>
          <w:rFonts w:hint="eastAsia"/>
          <w:kern w:val="0"/>
        </w:rPr>
        <w:t>建築基準法第12条に伴う点検費用は、建築局において対応するため、計上しないでください。</w:t>
      </w:r>
    </w:p>
    <w:p w14:paraId="3A68DF7E" w14:textId="07F8B701" w:rsidR="00910370" w:rsidRPr="00E16562" w:rsidRDefault="00910370" w:rsidP="007E115B">
      <w:pPr>
        <w:ind w:firstLineChars="300" w:firstLine="630"/>
        <w:rPr>
          <w:color w:val="000000" w:themeColor="text1"/>
        </w:rPr>
      </w:pPr>
      <w:r w:rsidRPr="0037676B">
        <w:rPr>
          <w:rFonts w:ascii="ＭＳ ゴシック" w:eastAsia="ＭＳ ゴシック" w:hAnsi="ＭＳ ゴシック" w:hint="eastAsia"/>
        </w:rPr>
        <w:t>(ｴ)</w:t>
      </w:r>
      <w:r w:rsidRPr="0037676B">
        <w:rPr>
          <w:rFonts w:ascii="ＭＳ ゴシック" w:eastAsia="ＭＳ ゴシック" w:hAnsi="ＭＳ ゴシック"/>
        </w:rPr>
        <w:t xml:space="preserve"> </w:t>
      </w:r>
      <w:r w:rsidRPr="0037676B">
        <w:rPr>
          <w:rFonts w:ascii="ＭＳ ゴシック" w:eastAsia="ＭＳ ゴシック" w:hAnsi="ＭＳ ゴシック" w:hint="eastAsia"/>
        </w:rPr>
        <w:t>自家用電気工作</w:t>
      </w:r>
      <w:r w:rsidRPr="00E16562">
        <w:rPr>
          <w:rFonts w:ascii="ＭＳ ゴシック" w:eastAsia="ＭＳ ゴシック" w:hAnsi="ＭＳ ゴシック" w:hint="eastAsia"/>
          <w:color w:val="000000" w:themeColor="text1"/>
        </w:rPr>
        <w:t>物</w:t>
      </w:r>
      <w:r w:rsidRPr="00E16562">
        <w:rPr>
          <w:rFonts w:hint="eastAsia"/>
          <w:color w:val="000000" w:themeColor="text1"/>
        </w:rPr>
        <w:t xml:space="preserve">　＊該当施設のみ</w:t>
      </w:r>
    </w:p>
    <w:p w14:paraId="6452A942" w14:textId="3AE2E5E1" w:rsidR="00910370" w:rsidRPr="0037676B" w:rsidRDefault="00910370" w:rsidP="00CD2AA2">
      <w:pPr>
        <w:ind w:left="840" w:firstLine="210"/>
      </w:pPr>
      <w:r w:rsidRPr="00E16562">
        <w:rPr>
          <w:rFonts w:hint="eastAsia"/>
          <w:color w:val="000000" w:themeColor="text1"/>
        </w:rPr>
        <w:t>自家用電気工作物を有する施設は、指定管理</w:t>
      </w:r>
      <w:r w:rsidRPr="0037676B">
        <w:rPr>
          <w:rFonts w:hint="eastAsia"/>
        </w:rPr>
        <w:t>者は、電気事業法その他の法令等に基づき、必要な管理体制を整えてください。</w:t>
      </w:r>
    </w:p>
    <w:p w14:paraId="376E9D64" w14:textId="77777777" w:rsidR="00042C16" w:rsidRPr="0037676B" w:rsidRDefault="00042C16" w:rsidP="00B4770C"/>
    <w:p w14:paraId="4CEB8FB1" w14:textId="2FFA2D1C" w:rsidR="00B4770C" w:rsidRPr="0037676B" w:rsidRDefault="00B4770C" w:rsidP="00B4770C">
      <w:pPr>
        <w:rPr>
          <w:rFonts w:ascii="ＭＳ ゴシック" w:eastAsia="ＭＳ ゴシック" w:hAnsi="ＭＳ ゴシック"/>
          <w:u w:val="single"/>
        </w:rPr>
      </w:pPr>
      <w:r w:rsidRPr="0037676B">
        <w:rPr>
          <w:rFonts w:ascii="ＭＳ ゴシック" w:eastAsia="ＭＳ ゴシック" w:hAnsi="ＭＳ ゴシック" w:hint="eastAsia"/>
          <w:u w:val="single"/>
        </w:rPr>
        <w:t>２　収支予算書</w:t>
      </w:r>
    </w:p>
    <w:p w14:paraId="6502AB02" w14:textId="77777777" w:rsidR="00B4770C" w:rsidRPr="0037676B" w:rsidRDefault="00B4770C" w:rsidP="00B4770C">
      <w:pPr>
        <w:ind w:leftChars="100" w:left="420" w:hangingChars="100" w:hanging="210"/>
      </w:pPr>
      <w:r w:rsidRPr="0037676B">
        <w:rPr>
          <w:rFonts w:hint="eastAsia"/>
        </w:rPr>
        <w:t>(1)</w:t>
      </w:r>
      <w:r w:rsidRPr="0037676B">
        <w:t xml:space="preserve"> </w:t>
      </w:r>
      <w:r w:rsidRPr="0037676B">
        <w:rPr>
          <w:rFonts w:hint="eastAsia"/>
        </w:rPr>
        <w:t>横浜市支払想定額の欄には、上記１の指定管理料提案書で算出した各「合計」を記載してください。</w:t>
      </w:r>
    </w:p>
    <w:p w14:paraId="45E62E16" w14:textId="77777777" w:rsidR="00B4770C" w:rsidRPr="0037676B" w:rsidRDefault="00B4770C" w:rsidP="00B4770C">
      <w:pPr>
        <w:ind w:leftChars="100" w:left="420" w:hangingChars="100" w:hanging="210"/>
      </w:pPr>
      <w:r w:rsidRPr="0037676B">
        <w:rPr>
          <w:rFonts w:hint="eastAsia"/>
        </w:rPr>
        <w:t>(2)</w:t>
      </w:r>
      <w:r w:rsidRPr="0037676B">
        <w:t xml:space="preserve"> </w:t>
      </w:r>
      <w:r w:rsidRPr="0037676B">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66B79E63" w:rsidR="00813DFD" w:rsidRPr="0037676B" w:rsidRDefault="00B4770C" w:rsidP="00B4770C">
      <w:pPr>
        <w:ind w:leftChars="100" w:left="420" w:hangingChars="100" w:hanging="210"/>
        <w:rPr>
          <w:color w:val="00B0F0"/>
        </w:rPr>
      </w:pPr>
      <w:r w:rsidRPr="0037676B">
        <w:rPr>
          <w:rFonts w:hint="eastAsia"/>
        </w:rPr>
        <w:t>(3)</w:t>
      </w:r>
      <w:r w:rsidRPr="0037676B">
        <w:t xml:space="preserve"> </w:t>
      </w:r>
      <w:r w:rsidRPr="0037676B">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37676B" w:rsidRDefault="00B4770C" w:rsidP="00B4770C"/>
    <w:p w14:paraId="4E3D7EC2" w14:textId="77777777" w:rsidR="008852C4" w:rsidRPr="0037676B" w:rsidRDefault="008852C4" w:rsidP="00B4770C">
      <w:r w:rsidRPr="0037676B">
        <w:br w:type="page"/>
      </w:r>
    </w:p>
    <w:p w14:paraId="76C20932" w14:textId="2CE7BF0D" w:rsidR="00E045F1" w:rsidRPr="0037676B" w:rsidRDefault="00E045F1" w:rsidP="00B4770C">
      <w:r w:rsidRPr="0037676B">
        <w:rPr>
          <w:rFonts w:hint="eastAsia"/>
        </w:rPr>
        <w:lastRenderedPageBreak/>
        <w:t>＜参考＞</w:t>
      </w:r>
      <w:r w:rsidR="00423F89" w:rsidRPr="0037676B">
        <w:rPr>
          <w:rFonts w:hint="eastAsia"/>
        </w:rPr>
        <w:t>大場地域</w:t>
      </w:r>
      <w:r w:rsidRPr="0037676B">
        <w:rPr>
          <w:rFonts w:hint="eastAsia"/>
        </w:rPr>
        <w:t>ケアプラザにおける過去３年間の管理費（光熱水費、保守管理・環境維持管理費）</w:t>
      </w:r>
      <w:r w:rsidR="00773831" w:rsidRPr="0037676B">
        <w:rPr>
          <w:rFonts w:hint="eastAsia"/>
        </w:rPr>
        <w:t>実績</w:t>
      </w:r>
    </w:p>
    <w:p w14:paraId="51992333" w14:textId="3DA47141" w:rsidR="00423F89" w:rsidRPr="0037676B" w:rsidRDefault="00423F89" w:rsidP="00423F89">
      <w:pPr>
        <w:jc w:val="right"/>
      </w:pPr>
      <w:r w:rsidRPr="0037676B">
        <w:rPr>
          <w:rFonts w:hint="eastAsia"/>
        </w:rPr>
        <w:t>(円)</w:t>
      </w:r>
    </w:p>
    <w:tbl>
      <w:tblPr>
        <w:tblStyle w:val="a7"/>
        <w:tblW w:w="0" w:type="auto"/>
        <w:tblLook w:val="04A0" w:firstRow="1" w:lastRow="0" w:firstColumn="1" w:lastColumn="0" w:noHBand="0" w:noVBand="1"/>
      </w:tblPr>
      <w:tblGrid>
        <w:gridCol w:w="1554"/>
        <w:gridCol w:w="2263"/>
        <w:gridCol w:w="1757"/>
        <w:gridCol w:w="2071"/>
        <w:gridCol w:w="2071"/>
      </w:tblGrid>
      <w:tr w:rsidR="000B1949" w:rsidRPr="0037676B" w14:paraId="5229C46D" w14:textId="77777777" w:rsidTr="00377F68">
        <w:tc>
          <w:tcPr>
            <w:tcW w:w="1554" w:type="dxa"/>
            <w:shd w:val="clear" w:color="auto" w:fill="DEEAF6" w:themeFill="accent1" w:themeFillTint="33"/>
            <w:vAlign w:val="center"/>
          </w:tcPr>
          <w:p w14:paraId="067F595F" w14:textId="77777777" w:rsidR="000B1949" w:rsidRPr="0037676B" w:rsidRDefault="000B1949" w:rsidP="00C534A9">
            <w:pPr>
              <w:jc w:val="center"/>
            </w:pPr>
            <w:r w:rsidRPr="0037676B">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37676B" w:rsidRDefault="000B1949" w:rsidP="00C534A9">
            <w:pPr>
              <w:jc w:val="center"/>
            </w:pPr>
            <w:r w:rsidRPr="0037676B">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37676B" w:rsidRDefault="000B1949" w:rsidP="00C534A9">
            <w:pPr>
              <w:jc w:val="center"/>
            </w:pPr>
            <w:r w:rsidRPr="0037676B">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37676B" w:rsidRDefault="000B1949" w:rsidP="00C534A9">
            <w:pPr>
              <w:jc w:val="center"/>
            </w:pPr>
            <w:r w:rsidRPr="0037676B">
              <w:rPr>
                <w:rFonts w:hint="eastAsia"/>
              </w:rPr>
              <w:t>実績</w:t>
            </w:r>
            <w:r w:rsidR="00FD440F" w:rsidRPr="0037676B">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37676B" w:rsidRDefault="000B1949" w:rsidP="00C534A9">
            <w:pPr>
              <w:jc w:val="center"/>
            </w:pPr>
            <w:r w:rsidRPr="0037676B">
              <w:rPr>
                <w:rFonts w:hint="eastAsia"/>
              </w:rPr>
              <w:t>実績合計</w:t>
            </w:r>
          </w:p>
        </w:tc>
      </w:tr>
      <w:tr w:rsidR="00423F89" w:rsidRPr="0037676B" w14:paraId="64115FD9" w14:textId="77777777" w:rsidTr="00377F68">
        <w:tc>
          <w:tcPr>
            <w:tcW w:w="1554" w:type="dxa"/>
            <w:vMerge w:val="restart"/>
            <w:vAlign w:val="center"/>
          </w:tcPr>
          <w:p w14:paraId="2761732C" w14:textId="6EBB11FC" w:rsidR="00423F89" w:rsidRPr="0037676B" w:rsidRDefault="00423F89" w:rsidP="00423F89">
            <w:pPr>
              <w:jc w:val="center"/>
            </w:pPr>
            <w:r w:rsidRPr="0037676B">
              <w:rPr>
                <w:rFonts w:hint="eastAsia"/>
              </w:rPr>
              <w:t>平成30年度</w:t>
            </w:r>
          </w:p>
          <w:p w14:paraId="608C3633" w14:textId="5D1FDA44" w:rsidR="00423F89" w:rsidRPr="0037676B" w:rsidRDefault="00423F89" w:rsidP="00423F89">
            <w:pPr>
              <w:jc w:val="center"/>
            </w:pPr>
            <w:r w:rsidRPr="0037676B">
              <w:rPr>
                <w:rFonts w:hint="eastAsia"/>
              </w:rPr>
              <w:t>（2018年度）</w:t>
            </w:r>
          </w:p>
        </w:tc>
        <w:tc>
          <w:tcPr>
            <w:tcW w:w="2263" w:type="dxa"/>
            <w:vMerge w:val="restart"/>
            <w:tcBorders>
              <w:bottom w:val="dashSmallGap" w:sz="4" w:space="0" w:color="auto"/>
            </w:tcBorders>
            <w:vAlign w:val="center"/>
          </w:tcPr>
          <w:p w14:paraId="1AAD775F" w14:textId="66544CBC" w:rsidR="00423F89" w:rsidRPr="0037676B" w:rsidRDefault="00423F89" w:rsidP="00423F89">
            <w:pPr>
              <w:jc w:val="center"/>
            </w:pPr>
            <w:r w:rsidRPr="0037676B">
              <w:rPr>
                <w:rFonts w:hint="eastAsia"/>
              </w:rPr>
              <w:t>指定管理料負担</w:t>
            </w:r>
          </w:p>
        </w:tc>
        <w:tc>
          <w:tcPr>
            <w:tcW w:w="1757" w:type="dxa"/>
            <w:tcBorders>
              <w:bottom w:val="dotted" w:sz="4" w:space="0" w:color="auto"/>
            </w:tcBorders>
            <w:vAlign w:val="center"/>
          </w:tcPr>
          <w:p w14:paraId="0BC938C7" w14:textId="77777777" w:rsidR="00423F89" w:rsidRPr="0037676B" w:rsidRDefault="00423F89" w:rsidP="00423F89">
            <w:pPr>
              <w:jc w:val="center"/>
            </w:pPr>
            <w:r w:rsidRPr="0037676B">
              <w:rPr>
                <w:rFonts w:hint="eastAsia"/>
              </w:rPr>
              <w:t>光熱水費</w:t>
            </w:r>
          </w:p>
        </w:tc>
        <w:tc>
          <w:tcPr>
            <w:tcW w:w="2071" w:type="dxa"/>
            <w:tcBorders>
              <w:top w:val="single" w:sz="4" w:space="0" w:color="auto"/>
              <w:left w:val="single" w:sz="4" w:space="0" w:color="auto"/>
              <w:bottom w:val="dotted" w:sz="4" w:space="0" w:color="auto"/>
              <w:right w:val="single" w:sz="4" w:space="0" w:color="auto"/>
            </w:tcBorders>
            <w:shd w:val="clear" w:color="auto" w:fill="auto"/>
            <w:vAlign w:val="center"/>
          </w:tcPr>
          <w:p w14:paraId="4193E5C9" w14:textId="4DBECC6C" w:rsidR="00423F89" w:rsidRPr="0037676B" w:rsidRDefault="00423F89" w:rsidP="00423F89">
            <w:pPr>
              <w:jc w:val="right"/>
            </w:pPr>
            <w:r w:rsidRPr="0037676B">
              <w:rPr>
                <w:rFonts w:hint="eastAsia"/>
                <w:color w:val="000000"/>
                <w:sz w:val="22"/>
              </w:rPr>
              <w:t>3,220,272</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E33266" w14:textId="7D49827C" w:rsidR="00423F89" w:rsidRPr="0037676B" w:rsidRDefault="00423F89" w:rsidP="00423F89">
            <w:pPr>
              <w:jc w:val="right"/>
            </w:pPr>
            <w:r w:rsidRPr="0037676B">
              <w:rPr>
                <w:rFonts w:hint="eastAsia"/>
                <w:color w:val="000000"/>
                <w:sz w:val="22"/>
              </w:rPr>
              <w:t>5,964,464</w:t>
            </w:r>
          </w:p>
        </w:tc>
      </w:tr>
      <w:tr w:rsidR="00423F89" w:rsidRPr="0037676B" w14:paraId="1431BDE0" w14:textId="77777777" w:rsidTr="00377F68">
        <w:tc>
          <w:tcPr>
            <w:tcW w:w="1554" w:type="dxa"/>
            <w:vMerge/>
            <w:vAlign w:val="center"/>
          </w:tcPr>
          <w:p w14:paraId="0996FE26" w14:textId="77777777" w:rsidR="00423F89" w:rsidRPr="0037676B" w:rsidRDefault="00423F89" w:rsidP="00423F89">
            <w:pPr>
              <w:jc w:val="center"/>
            </w:pPr>
          </w:p>
        </w:tc>
        <w:tc>
          <w:tcPr>
            <w:tcW w:w="2263" w:type="dxa"/>
            <w:vMerge/>
            <w:tcBorders>
              <w:top w:val="dashSmallGap" w:sz="4" w:space="0" w:color="auto"/>
              <w:bottom w:val="dashSmallGap" w:sz="4" w:space="0" w:color="auto"/>
            </w:tcBorders>
            <w:vAlign w:val="center"/>
          </w:tcPr>
          <w:p w14:paraId="00A0A404" w14:textId="77777777" w:rsidR="00423F89" w:rsidRPr="0037676B" w:rsidRDefault="00423F89" w:rsidP="00423F89">
            <w:pPr>
              <w:jc w:val="center"/>
            </w:pPr>
          </w:p>
        </w:tc>
        <w:tc>
          <w:tcPr>
            <w:tcW w:w="1757" w:type="dxa"/>
            <w:tcBorders>
              <w:top w:val="dotted" w:sz="4" w:space="0" w:color="auto"/>
              <w:bottom w:val="dashSmallGap" w:sz="4" w:space="0" w:color="auto"/>
            </w:tcBorders>
            <w:vAlign w:val="center"/>
          </w:tcPr>
          <w:p w14:paraId="2DC0E760" w14:textId="77777777" w:rsidR="00423F89" w:rsidRPr="0037676B" w:rsidRDefault="00423F89" w:rsidP="00423F89">
            <w:pPr>
              <w:jc w:val="center"/>
            </w:pPr>
            <w:r w:rsidRPr="0037676B">
              <w:rPr>
                <w:rFonts w:hint="eastAsia"/>
              </w:rPr>
              <w:t>保守管理費</w:t>
            </w:r>
          </w:p>
        </w:tc>
        <w:tc>
          <w:tcPr>
            <w:tcW w:w="2071" w:type="dxa"/>
            <w:tcBorders>
              <w:top w:val="dotted" w:sz="4" w:space="0" w:color="auto"/>
              <w:left w:val="single" w:sz="4" w:space="0" w:color="auto"/>
              <w:bottom w:val="dashSmallGap" w:sz="4" w:space="0" w:color="auto"/>
              <w:right w:val="single" w:sz="4" w:space="0" w:color="auto"/>
            </w:tcBorders>
            <w:shd w:val="clear" w:color="auto" w:fill="auto"/>
            <w:vAlign w:val="center"/>
          </w:tcPr>
          <w:p w14:paraId="5C791103" w14:textId="5D8A7086" w:rsidR="00423F89" w:rsidRPr="0037676B" w:rsidRDefault="00423F89" w:rsidP="00423F89">
            <w:pPr>
              <w:jc w:val="right"/>
            </w:pPr>
            <w:r w:rsidRPr="0037676B">
              <w:rPr>
                <w:rFonts w:hint="eastAsia"/>
                <w:color w:val="000000"/>
                <w:sz w:val="22"/>
              </w:rPr>
              <w:t>2,744,192</w:t>
            </w:r>
          </w:p>
        </w:tc>
        <w:tc>
          <w:tcPr>
            <w:tcW w:w="2071" w:type="dxa"/>
            <w:vMerge/>
            <w:tcBorders>
              <w:top w:val="single" w:sz="4" w:space="0" w:color="auto"/>
              <w:left w:val="single" w:sz="4" w:space="0" w:color="auto"/>
              <w:bottom w:val="dashSmallGap" w:sz="4" w:space="0" w:color="auto"/>
              <w:right w:val="single" w:sz="4" w:space="0" w:color="auto"/>
            </w:tcBorders>
            <w:vAlign w:val="center"/>
          </w:tcPr>
          <w:p w14:paraId="2B8E7BD7" w14:textId="77777777" w:rsidR="00423F89" w:rsidRPr="0037676B" w:rsidRDefault="00423F89" w:rsidP="00423F89">
            <w:pPr>
              <w:jc w:val="right"/>
            </w:pPr>
          </w:p>
        </w:tc>
      </w:tr>
      <w:tr w:rsidR="00423F89" w:rsidRPr="0037676B" w14:paraId="039FB782" w14:textId="77777777" w:rsidTr="00377F68">
        <w:tc>
          <w:tcPr>
            <w:tcW w:w="1554" w:type="dxa"/>
            <w:vMerge/>
            <w:vAlign w:val="center"/>
          </w:tcPr>
          <w:p w14:paraId="534DFAE3" w14:textId="77777777" w:rsidR="00423F89" w:rsidRPr="0037676B" w:rsidRDefault="00423F89" w:rsidP="00423F89">
            <w:pPr>
              <w:jc w:val="center"/>
            </w:pPr>
          </w:p>
        </w:tc>
        <w:tc>
          <w:tcPr>
            <w:tcW w:w="2263" w:type="dxa"/>
            <w:vMerge w:val="restart"/>
            <w:tcBorders>
              <w:top w:val="dashSmallGap" w:sz="4" w:space="0" w:color="auto"/>
              <w:bottom w:val="dashSmallGap" w:sz="4" w:space="0" w:color="auto"/>
            </w:tcBorders>
            <w:vAlign w:val="center"/>
          </w:tcPr>
          <w:p w14:paraId="719EBF5D" w14:textId="77777777" w:rsidR="00423F89" w:rsidRPr="0037676B" w:rsidRDefault="00423F89" w:rsidP="00423F89">
            <w:pPr>
              <w:jc w:val="center"/>
            </w:pPr>
            <w:r w:rsidRPr="0037676B">
              <w:rPr>
                <w:rFonts w:hint="eastAsia"/>
              </w:rPr>
              <w:t>通所系サービス事業</w:t>
            </w:r>
          </w:p>
          <w:p w14:paraId="72203803" w14:textId="1E93D33E" w:rsidR="00423F89" w:rsidRPr="0037676B" w:rsidRDefault="00423F89" w:rsidP="00423F89">
            <w:pPr>
              <w:jc w:val="center"/>
            </w:pPr>
            <w:r w:rsidRPr="0037676B">
              <w:rPr>
                <w:rFonts w:hint="eastAsia"/>
              </w:rPr>
              <w:t>負担</w:t>
            </w:r>
          </w:p>
        </w:tc>
        <w:tc>
          <w:tcPr>
            <w:tcW w:w="1757" w:type="dxa"/>
            <w:tcBorders>
              <w:top w:val="dashSmallGap" w:sz="4" w:space="0" w:color="auto"/>
              <w:bottom w:val="dotted" w:sz="4" w:space="0" w:color="auto"/>
            </w:tcBorders>
            <w:vAlign w:val="center"/>
          </w:tcPr>
          <w:p w14:paraId="5911B437" w14:textId="77777777" w:rsidR="00423F89" w:rsidRPr="0037676B" w:rsidRDefault="00423F89" w:rsidP="00423F89">
            <w:pPr>
              <w:jc w:val="center"/>
            </w:pPr>
            <w:r w:rsidRPr="0037676B">
              <w:rPr>
                <w:rFonts w:hint="eastAsia"/>
              </w:rPr>
              <w:t>光熱水費</w:t>
            </w:r>
          </w:p>
        </w:tc>
        <w:tc>
          <w:tcPr>
            <w:tcW w:w="2071" w:type="dxa"/>
            <w:tcBorders>
              <w:top w:val="dashSmallGap" w:sz="4" w:space="0" w:color="auto"/>
              <w:left w:val="single" w:sz="4" w:space="0" w:color="auto"/>
              <w:bottom w:val="dotted" w:sz="4" w:space="0" w:color="auto"/>
              <w:right w:val="single" w:sz="4" w:space="0" w:color="auto"/>
            </w:tcBorders>
            <w:shd w:val="clear" w:color="auto" w:fill="auto"/>
            <w:vAlign w:val="center"/>
          </w:tcPr>
          <w:p w14:paraId="173B75D4" w14:textId="120C0C20" w:rsidR="00423F89" w:rsidRPr="0037676B" w:rsidRDefault="00423F89" w:rsidP="00423F89">
            <w:pPr>
              <w:jc w:val="right"/>
            </w:pPr>
            <w:r w:rsidRPr="0037676B">
              <w:rPr>
                <w:rFonts w:hint="eastAsia"/>
                <w:color w:val="000000"/>
                <w:sz w:val="22"/>
              </w:rPr>
              <w:t>5,236,191</w:t>
            </w:r>
          </w:p>
        </w:tc>
        <w:tc>
          <w:tcPr>
            <w:tcW w:w="2071" w:type="dxa"/>
            <w:vMerge w:val="restart"/>
            <w:tcBorders>
              <w:top w:val="dashSmallGap" w:sz="4" w:space="0" w:color="auto"/>
              <w:left w:val="single" w:sz="4" w:space="0" w:color="auto"/>
              <w:bottom w:val="single" w:sz="4" w:space="0" w:color="auto"/>
              <w:right w:val="single" w:sz="4" w:space="0" w:color="auto"/>
            </w:tcBorders>
            <w:shd w:val="clear" w:color="auto" w:fill="auto"/>
            <w:vAlign w:val="center"/>
          </w:tcPr>
          <w:p w14:paraId="5F24034E" w14:textId="48083FD5" w:rsidR="00423F89" w:rsidRPr="0037676B" w:rsidRDefault="00423F89" w:rsidP="00423F89">
            <w:pPr>
              <w:jc w:val="right"/>
            </w:pPr>
            <w:r w:rsidRPr="0037676B">
              <w:rPr>
                <w:rFonts w:hint="eastAsia"/>
                <w:color w:val="000000"/>
                <w:sz w:val="22"/>
              </w:rPr>
              <w:t>6,847,857</w:t>
            </w:r>
          </w:p>
        </w:tc>
      </w:tr>
      <w:tr w:rsidR="00423F89" w:rsidRPr="0037676B" w14:paraId="17E703AC" w14:textId="77777777" w:rsidTr="00377F68">
        <w:tc>
          <w:tcPr>
            <w:tcW w:w="1554" w:type="dxa"/>
            <w:vMerge/>
            <w:vAlign w:val="center"/>
          </w:tcPr>
          <w:p w14:paraId="214FA67C" w14:textId="77777777" w:rsidR="00423F89" w:rsidRPr="0037676B" w:rsidRDefault="00423F89" w:rsidP="00423F89">
            <w:pPr>
              <w:jc w:val="center"/>
            </w:pPr>
          </w:p>
        </w:tc>
        <w:tc>
          <w:tcPr>
            <w:tcW w:w="2263" w:type="dxa"/>
            <w:vMerge/>
            <w:tcBorders>
              <w:top w:val="dashSmallGap" w:sz="4" w:space="0" w:color="auto"/>
              <w:bottom w:val="single" w:sz="4" w:space="0" w:color="auto"/>
            </w:tcBorders>
            <w:vAlign w:val="center"/>
          </w:tcPr>
          <w:p w14:paraId="07B295A1" w14:textId="77777777" w:rsidR="00423F89" w:rsidRPr="0037676B" w:rsidRDefault="00423F89" w:rsidP="00423F89">
            <w:pPr>
              <w:jc w:val="center"/>
            </w:pPr>
          </w:p>
        </w:tc>
        <w:tc>
          <w:tcPr>
            <w:tcW w:w="1757" w:type="dxa"/>
            <w:tcBorders>
              <w:top w:val="dotted" w:sz="4" w:space="0" w:color="auto"/>
              <w:bottom w:val="single" w:sz="4" w:space="0" w:color="auto"/>
            </w:tcBorders>
            <w:vAlign w:val="center"/>
          </w:tcPr>
          <w:p w14:paraId="6922E5E7" w14:textId="77777777" w:rsidR="00423F89" w:rsidRPr="0037676B" w:rsidRDefault="00423F89" w:rsidP="00423F89">
            <w:pPr>
              <w:jc w:val="center"/>
            </w:pPr>
            <w:r w:rsidRPr="0037676B">
              <w:rPr>
                <w:rFonts w:hint="eastAsia"/>
              </w:rPr>
              <w:t>保守管理費</w:t>
            </w:r>
          </w:p>
        </w:tc>
        <w:tc>
          <w:tcPr>
            <w:tcW w:w="2071" w:type="dxa"/>
            <w:tcBorders>
              <w:top w:val="dotted" w:sz="4" w:space="0" w:color="auto"/>
              <w:left w:val="single" w:sz="4" w:space="0" w:color="auto"/>
              <w:bottom w:val="single" w:sz="4" w:space="0" w:color="auto"/>
              <w:right w:val="single" w:sz="4" w:space="0" w:color="auto"/>
            </w:tcBorders>
            <w:shd w:val="clear" w:color="auto" w:fill="auto"/>
            <w:vAlign w:val="center"/>
          </w:tcPr>
          <w:p w14:paraId="7ADAB365" w14:textId="107CE4C1" w:rsidR="00423F89" w:rsidRPr="0037676B" w:rsidRDefault="00423F89" w:rsidP="00423F89">
            <w:pPr>
              <w:jc w:val="right"/>
            </w:pPr>
            <w:r w:rsidRPr="0037676B">
              <w:rPr>
                <w:rFonts w:hint="eastAsia"/>
                <w:color w:val="000000"/>
                <w:sz w:val="22"/>
              </w:rPr>
              <w:t>1,611,666</w:t>
            </w:r>
          </w:p>
        </w:tc>
        <w:tc>
          <w:tcPr>
            <w:tcW w:w="2071" w:type="dxa"/>
            <w:vMerge/>
            <w:tcBorders>
              <w:top w:val="nil"/>
              <w:left w:val="single" w:sz="4" w:space="0" w:color="auto"/>
              <w:bottom w:val="single" w:sz="4" w:space="0" w:color="auto"/>
              <w:right w:val="single" w:sz="4" w:space="0" w:color="auto"/>
            </w:tcBorders>
            <w:vAlign w:val="center"/>
          </w:tcPr>
          <w:p w14:paraId="332119C9" w14:textId="77777777" w:rsidR="00423F89" w:rsidRPr="0037676B" w:rsidRDefault="00423F89" w:rsidP="00423F89">
            <w:pPr>
              <w:jc w:val="right"/>
            </w:pPr>
          </w:p>
        </w:tc>
      </w:tr>
      <w:tr w:rsidR="00423F89" w:rsidRPr="0037676B" w14:paraId="6E30E726" w14:textId="77777777" w:rsidTr="00377F68">
        <w:tc>
          <w:tcPr>
            <w:tcW w:w="1554" w:type="dxa"/>
            <w:vMerge w:val="restart"/>
            <w:vAlign w:val="center"/>
          </w:tcPr>
          <w:p w14:paraId="1484942F" w14:textId="27360795" w:rsidR="00423F89" w:rsidRPr="0037676B" w:rsidRDefault="00423F89" w:rsidP="00423F89">
            <w:pPr>
              <w:jc w:val="center"/>
            </w:pPr>
            <w:r w:rsidRPr="0037676B">
              <w:rPr>
                <w:rFonts w:hint="eastAsia"/>
              </w:rPr>
              <w:t>平成29年度</w:t>
            </w:r>
          </w:p>
          <w:p w14:paraId="3D35997A" w14:textId="724DC24D" w:rsidR="00423F89" w:rsidRPr="0037676B" w:rsidRDefault="00423F89" w:rsidP="00423F89">
            <w:pPr>
              <w:jc w:val="center"/>
            </w:pPr>
            <w:r w:rsidRPr="0037676B">
              <w:rPr>
                <w:rFonts w:hint="eastAsia"/>
              </w:rPr>
              <w:t>（2017年度）</w:t>
            </w:r>
          </w:p>
        </w:tc>
        <w:tc>
          <w:tcPr>
            <w:tcW w:w="2263" w:type="dxa"/>
            <w:vMerge w:val="restart"/>
            <w:tcBorders>
              <w:bottom w:val="dashSmallGap" w:sz="4" w:space="0" w:color="auto"/>
            </w:tcBorders>
            <w:vAlign w:val="center"/>
          </w:tcPr>
          <w:p w14:paraId="5E97B91F" w14:textId="11A770A1" w:rsidR="00423F89" w:rsidRPr="0037676B" w:rsidRDefault="00423F89" w:rsidP="00423F89">
            <w:pPr>
              <w:jc w:val="center"/>
            </w:pPr>
            <w:r w:rsidRPr="0037676B">
              <w:rPr>
                <w:rFonts w:hint="eastAsia"/>
              </w:rPr>
              <w:t>指定管理料負担</w:t>
            </w:r>
          </w:p>
        </w:tc>
        <w:tc>
          <w:tcPr>
            <w:tcW w:w="1757" w:type="dxa"/>
            <w:tcBorders>
              <w:top w:val="single" w:sz="4" w:space="0" w:color="auto"/>
              <w:bottom w:val="dotted" w:sz="4" w:space="0" w:color="auto"/>
            </w:tcBorders>
            <w:vAlign w:val="center"/>
          </w:tcPr>
          <w:p w14:paraId="7DA5CE66" w14:textId="77777777" w:rsidR="00423F89" w:rsidRPr="0037676B" w:rsidRDefault="00423F89" w:rsidP="00423F89">
            <w:pPr>
              <w:jc w:val="center"/>
            </w:pPr>
            <w:r w:rsidRPr="0037676B">
              <w:rPr>
                <w:rFonts w:hint="eastAsia"/>
              </w:rPr>
              <w:t>光熱水費</w:t>
            </w:r>
          </w:p>
        </w:tc>
        <w:tc>
          <w:tcPr>
            <w:tcW w:w="2071" w:type="dxa"/>
            <w:tcBorders>
              <w:top w:val="single" w:sz="4" w:space="0" w:color="auto"/>
              <w:left w:val="single" w:sz="4" w:space="0" w:color="auto"/>
              <w:bottom w:val="dotted" w:sz="4" w:space="0" w:color="auto"/>
              <w:right w:val="single" w:sz="4" w:space="0" w:color="auto"/>
            </w:tcBorders>
            <w:shd w:val="clear" w:color="auto" w:fill="auto"/>
            <w:vAlign w:val="center"/>
          </w:tcPr>
          <w:p w14:paraId="5CEC0DB9" w14:textId="6AD1A76B" w:rsidR="00423F89" w:rsidRPr="0037676B" w:rsidRDefault="00423F89" w:rsidP="00423F89">
            <w:pPr>
              <w:jc w:val="right"/>
            </w:pPr>
            <w:r w:rsidRPr="0037676B">
              <w:rPr>
                <w:rFonts w:hint="eastAsia"/>
                <w:color w:val="000000"/>
                <w:sz w:val="22"/>
              </w:rPr>
              <w:t>2,776,407</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D756FC" w14:textId="436876FA" w:rsidR="00423F89" w:rsidRPr="0037676B" w:rsidRDefault="00423F89" w:rsidP="00423F89">
            <w:pPr>
              <w:jc w:val="right"/>
            </w:pPr>
            <w:r w:rsidRPr="0037676B">
              <w:rPr>
                <w:rFonts w:hint="eastAsia"/>
                <w:color w:val="000000"/>
                <w:sz w:val="22"/>
              </w:rPr>
              <w:t>5,371,701</w:t>
            </w:r>
          </w:p>
        </w:tc>
      </w:tr>
      <w:tr w:rsidR="00423F89" w:rsidRPr="0037676B" w14:paraId="01A29489" w14:textId="77777777" w:rsidTr="00377F68">
        <w:tc>
          <w:tcPr>
            <w:tcW w:w="1554" w:type="dxa"/>
            <w:vMerge/>
            <w:vAlign w:val="center"/>
          </w:tcPr>
          <w:p w14:paraId="65208255" w14:textId="77777777" w:rsidR="00423F89" w:rsidRPr="0037676B" w:rsidRDefault="00423F89" w:rsidP="00423F89">
            <w:pPr>
              <w:jc w:val="center"/>
            </w:pPr>
          </w:p>
        </w:tc>
        <w:tc>
          <w:tcPr>
            <w:tcW w:w="2263" w:type="dxa"/>
            <w:vMerge/>
            <w:tcBorders>
              <w:top w:val="dashSmallGap" w:sz="4" w:space="0" w:color="auto"/>
              <w:bottom w:val="dashSmallGap" w:sz="4" w:space="0" w:color="auto"/>
            </w:tcBorders>
            <w:vAlign w:val="center"/>
          </w:tcPr>
          <w:p w14:paraId="2B34D584" w14:textId="77777777" w:rsidR="00423F89" w:rsidRPr="0037676B" w:rsidRDefault="00423F89" w:rsidP="00423F89">
            <w:pPr>
              <w:jc w:val="center"/>
            </w:pPr>
          </w:p>
        </w:tc>
        <w:tc>
          <w:tcPr>
            <w:tcW w:w="1757" w:type="dxa"/>
            <w:tcBorders>
              <w:top w:val="dotted" w:sz="4" w:space="0" w:color="auto"/>
              <w:bottom w:val="dashSmallGap" w:sz="4" w:space="0" w:color="auto"/>
            </w:tcBorders>
            <w:vAlign w:val="center"/>
          </w:tcPr>
          <w:p w14:paraId="24EFEC3E" w14:textId="77777777" w:rsidR="00423F89" w:rsidRPr="0037676B" w:rsidRDefault="00423F89" w:rsidP="00423F89">
            <w:pPr>
              <w:jc w:val="center"/>
            </w:pPr>
            <w:r w:rsidRPr="0037676B">
              <w:rPr>
                <w:rFonts w:hint="eastAsia"/>
              </w:rPr>
              <w:t>保守管理費</w:t>
            </w:r>
          </w:p>
        </w:tc>
        <w:tc>
          <w:tcPr>
            <w:tcW w:w="2071" w:type="dxa"/>
            <w:tcBorders>
              <w:top w:val="dotted" w:sz="4" w:space="0" w:color="auto"/>
              <w:left w:val="single" w:sz="4" w:space="0" w:color="auto"/>
              <w:bottom w:val="dashSmallGap" w:sz="4" w:space="0" w:color="auto"/>
              <w:right w:val="single" w:sz="4" w:space="0" w:color="auto"/>
            </w:tcBorders>
            <w:shd w:val="clear" w:color="auto" w:fill="auto"/>
            <w:vAlign w:val="center"/>
          </w:tcPr>
          <w:p w14:paraId="2346BE59" w14:textId="038E5204" w:rsidR="00423F89" w:rsidRPr="0037676B" w:rsidRDefault="00423F89" w:rsidP="00423F89">
            <w:pPr>
              <w:jc w:val="right"/>
            </w:pPr>
            <w:r w:rsidRPr="0037676B">
              <w:rPr>
                <w:rFonts w:hint="eastAsia"/>
                <w:color w:val="000000"/>
                <w:sz w:val="22"/>
              </w:rPr>
              <w:t>2,595,294</w:t>
            </w:r>
          </w:p>
        </w:tc>
        <w:tc>
          <w:tcPr>
            <w:tcW w:w="2071" w:type="dxa"/>
            <w:vMerge/>
            <w:tcBorders>
              <w:top w:val="nil"/>
              <w:left w:val="single" w:sz="4" w:space="0" w:color="auto"/>
              <w:bottom w:val="dashSmallGap" w:sz="4" w:space="0" w:color="auto"/>
              <w:right w:val="single" w:sz="4" w:space="0" w:color="auto"/>
            </w:tcBorders>
            <w:vAlign w:val="center"/>
          </w:tcPr>
          <w:p w14:paraId="6C011C2B" w14:textId="77777777" w:rsidR="00423F89" w:rsidRPr="0037676B" w:rsidRDefault="00423F89" w:rsidP="00423F89">
            <w:pPr>
              <w:jc w:val="right"/>
            </w:pPr>
          </w:p>
        </w:tc>
      </w:tr>
      <w:tr w:rsidR="00423F89" w:rsidRPr="0037676B" w14:paraId="7518F1DC" w14:textId="77777777" w:rsidTr="00377F68">
        <w:tc>
          <w:tcPr>
            <w:tcW w:w="1554" w:type="dxa"/>
            <w:vMerge/>
            <w:vAlign w:val="center"/>
          </w:tcPr>
          <w:p w14:paraId="5529096F" w14:textId="77777777" w:rsidR="00423F89" w:rsidRPr="0037676B" w:rsidRDefault="00423F89" w:rsidP="00423F89">
            <w:pPr>
              <w:jc w:val="center"/>
            </w:pPr>
          </w:p>
        </w:tc>
        <w:tc>
          <w:tcPr>
            <w:tcW w:w="2263" w:type="dxa"/>
            <w:vMerge w:val="restart"/>
            <w:tcBorders>
              <w:top w:val="dashSmallGap" w:sz="4" w:space="0" w:color="auto"/>
              <w:bottom w:val="dashSmallGap" w:sz="4" w:space="0" w:color="auto"/>
            </w:tcBorders>
            <w:vAlign w:val="center"/>
          </w:tcPr>
          <w:p w14:paraId="225BD3F9" w14:textId="77777777" w:rsidR="00423F89" w:rsidRPr="0037676B" w:rsidRDefault="00423F89" w:rsidP="00423F89">
            <w:pPr>
              <w:jc w:val="center"/>
            </w:pPr>
            <w:r w:rsidRPr="0037676B">
              <w:rPr>
                <w:rFonts w:hint="eastAsia"/>
              </w:rPr>
              <w:t>通所系サービス事業</w:t>
            </w:r>
          </w:p>
          <w:p w14:paraId="37DFC4EF" w14:textId="68A97E41" w:rsidR="00423F89" w:rsidRPr="0037676B" w:rsidRDefault="00423F89" w:rsidP="00423F89">
            <w:pPr>
              <w:jc w:val="center"/>
            </w:pPr>
            <w:r w:rsidRPr="0037676B">
              <w:rPr>
                <w:rFonts w:hint="eastAsia"/>
              </w:rPr>
              <w:t>負担</w:t>
            </w:r>
          </w:p>
        </w:tc>
        <w:tc>
          <w:tcPr>
            <w:tcW w:w="1757" w:type="dxa"/>
            <w:tcBorders>
              <w:top w:val="dashSmallGap" w:sz="4" w:space="0" w:color="auto"/>
              <w:bottom w:val="dotted" w:sz="4" w:space="0" w:color="auto"/>
            </w:tcBorders>
            <w:vAlign w:val="center"/>
          </w:tcPr>
          <w:p w14:paraId="1E92D79F" w14:textId="77777777" w:rsidR="00423F89" w:rsidRPr="0037676B" w:rsidRDefault="00423F89" w:rsidP="00423F89">
            <w:pPr>
              <w:jc w:val="center"/>
            </w:pPr>
            <w:r w:rsidRPr="0037676B">
              <w:rPr>
                <w:rFonts w:hint="eastAsia"/>
              </w:rPr>
              <w:t>光熱水費</w:t>
            </w:r>
          </w:p>
        </w:tc>
        <w:tc>
          <w:tcPr>
            <w:tcW w:w="2071" w:type="dxa"/>
            <w:tcBorders>
              <w:top w:val="dashSmallGap" w:sz="4" w:space="0" w:color="auto"/>
              <w:left w:val="single" w:sz="4" w:space="0" w:color="auto"/>
              <w:bottom w:val="dotted" w:sz="4" w:space="0" w:color="auto"/>
              <w:right w:val="single" w:sz="4" w:space="0" w:color="auto"/>
            </w:tcBorders>
            <w:shd w:val="clear" w:color="auto" w:fill="auto"/>
            <w:vAlign w:val="center"/>
          </w:tcPr>
          <w:p w14:paraId="0266BD97" w14:textId="735EDC96" w:rsidR="00423F89" w:rsidRPr="0037676B" w:rsidRDefault="00423F89" w:rsidP="00423F89">
            <w:pPr>
              <w:jc w:val="right"/>
            </w:pPr>
            <w:r w:rsidRPr="0037676B">
              <w:rPr>
                <w:rFonts w:hint="eastAsia"/>
                <w:color w:val="000000"/>
                <w:sz w:val="22"/>
              </w:rPr>
              <w:t>5,693,382</w:t>
            </w:r>
          </w:p>
        </w:tc>
        <w:tc>
          <w:tcPr>
            <w:tcW w:w="2071" w:type="dxa"/>
            <w:vMerge w:val="restart"/>
            <w:tcBorders>
              <w:top w:val="dashSmallGap" w:sz="4" w:space="0" w:color="auto"/>
              <w:left w:val="single" w:sz="4" w:space="0" w:color="auto"/>
              <w:bottom w:val="single" w:sz="4" w:space="0" w:color="auto"/>
              <w:right w:val="single" w:sz="4" w:space="0" w:color="auto"/>
            </w:tcBorders>
            <w:shd w:val="clear" w:color="auto" w:fill="auto"/>
            <w:vAlign w:val="center"/>
          </w:tcPr>
          <w:p w14:paraId="3A8400A1" w14:textId="08D7AD6F" w:rsidR="00423F89" w:rsidRPr="0037676B" w:rsidRDefault="00423F89" w:rsidP="00423F89">
            <w:pPr>
              <w:jc w:val="right"/>
            </w:pPr>
            <w:r w:rsidRPr="0037676B">
              <w:rPr>
                <w:rFonts w:hint="eastAsia"/>
                <w:color w:val="000000"/>
                <w:sz w:val="22"/>
              </w:rPr>
              <w:t>7,217,600</w:t>
            </w:r>
          </w:p>
        </w:tc>
      </w:tr>
      <w:tr w:rsidR="00423F89" w:rsidRPr="0037676B" w14:paraId="3F51F90E" w14:textId="77777777" w:rsidTr="00377F68">
        <w:tc>
          <w:tcPr>
            <w:tcW w:w="1554" w:type="dxa"/>
            <w:vMerge/>
            <w:vAlign w:val="center"/>
          </w:tcPr>
          <w:p w14:paraId="59037FCE" w14:textId="77777777" w:rsidR="00423F89" w:rsidRPr="0037676B" w:rsidRDefault="00423F89" w:rsidP="00423F89">
            <w:pPr>
              <w:jc w:val="center"/>
            </w:pPr>
          </w:p>
        </w:tc>
        <w:tc>
          <w:tcPr>
            <w:tcW w:w="2263" w:type="dxa"/>
            <w:vMerge/>
            <w:tcBorders>
              <w:top w:val="dashSmallGap" w:sz="4" w:space="0" w:color="auto"/>
              <w:bottom w:val="single" w:sz="4" w:space="0" w:color="auto"/>
            </w:tcBorders>
            <w:vAlign w:val="center"/>
          </w:tcPr>
          <w:p w14:paraId="764AD77A" w14:textId="77777777" w:rsidR="00423F89" w:rsidRPr="0037676B" w:rsidRDefault="00423F89" w:rsidP="00423F89">
            <w:pPr>
              <w:jc w:val="center"/>
            </w:pPr>
          </w:p>
        </w:tc>
        <w:tc>
          <w:tcPr>
            <w:tcW w:w="1757" w:type="dxa"/>
            <w:tcBorders>
              <w:top w:val="dotted" w:sz="4" w:space="0" w:color="auto"/>
              <w:bottom w:val="single" w:sz="4" w:space="0" w:color="auto"/>
            </w:tcBorders>
            <w:vAlign w:val="center"/>
          </w:tcPr>
          <w:p w14:paraId="303954C3" w14:textId="77777777" w:rsidR="00423F89" w:rsidRPr="0037676B" w:rsidRDefault="00423F89" w:rsidP="00423F89">
            <w:pPr>
              <w:jc w:val="center"/>
            </w:pPr>
            <w:r w:rsidRPr="0037676B">
              <w:rPr>
                <w:rFonts w:hint="eastAsia"/>
              </w:rPr>
              <w:t>保守管理費</w:t>
            </w:r>
          </w:p>
        </w:tc>
        <w:tc>
          <w:tcPr>
            <w:tcW w:w="2071" w:type="dxa"/>
            <w:tcBorders>
              <w:top w:val="dotted" w:sz="4" w:space="0" w:color="auto"/>
              <w:left w:val="single" w:sz="4" w:space="0" w:color="auto"/>
              <w:bottom w:val="single" w:sz="4" w:space="0" w:color="auto"/>
              <w:right w:val="single" w:sz="4" w:space="0" w:color="auto"/>
            </w:tcBorders>
            <w:shd w:val="clear" w:color="auto" w:fill="auto"/>
            <w:vAlign w:val="center"/>
          </w:tcPr>
          <w:p w14:paraId="227596FB" w14:textId="7D38AA8B" w:rsidR="00423F89" w:rsidRPr="0037676B" w:rsidRDefault="00423F89" w:rsidP="00423F89">
            <w:pPr>
              <w:jc w:val="right"/>
            </w:pPr>
            <w:r w:rsidRPr="0037676B">
              <w:rPr>
                <w:rFonts w:hint="eastAsia"/>
                <w:color w:val="000000"/>
                <w:sz w:val="22"/>
              </w:rPr>
              <w:t>1,524,218</w:t>
            </w:r>
          </w:p>
        </w:tc>
        <w:tc>
          <w:tcPr>
            <w:tcW w:w="2071" w:type="dxa"/>
            <w:vMerge/>
            <w:tcBorders>
              <w:top w:val="nil"/>
              <w:left w:val="single" w:sz="4" w:space="0" w:color="auto"/>
              <w:bottom w:val="single" w:sz="4" w:space="0" w:color="auto"/>
              <w:right w:val="single" w:sz="4" w:space="0" w:color="auto"/>
            </w:tcBorders>
            <w:vAlign w:val="center"/>
          </w:tcPr>
          <w:p w14:paraId="142DE25E" w14:textId="77777777" w:rsidR="00423F89" w:rsidRPr="0037676B" w:rsidRDefault="00423F89" w:rsidP="00423F89">
            <w:pPr>
              <w:jc w:val="right"/>
            </w:pPr>
          </w:p>
        </w:tc>
      </w:tr>
      <w:tr w:rsidR="00423F89" w:rsidRPr="0037676B" w14:paraId="1302A63B" w14:textId="77777777" w:rsidTr="00377F68">
        <w:tc>
          <w:tcPr>
            <w:tcW w:w="1554" w:type="dxa"/>
            <w:vMerge w:val="restart"/>
            <w:vAlign w:val="center"/>
          </w:tcPr>
          <w:p w14:paraId="46CC5DCF" w14:textId="35289324" w:rsidR="00423F89" w:rsidRPr="0037676B" w:rsidRDefault="00423F89" w:rsidP="00423F89">
            <w:pPr>
              <w:jc w:val="center"/>
            </w:pPr>
            <w:r w:rsidRPr="0037676B">
              <w:rPr>
                <w:rFonts w:hint="eastAsia"/>
              </w:rPr>
              <w:t>平成28年度</w:t>
            </w:r>
          </w:p>
          <w:p w14:paraId="2937B23B" w14:textId="5CE7FB69" w:rsidR="00423F89" w:rsidRPr="0037676B" w:rsidRDefault="00423F89" w:rsidP="00423F89">
            <w:pPr>
              <w:jc w:val="center"/>
            </w:pPr>
            <w:r w:rsidRPr="0037676B">
              <w:rPr>
                <w:rFonts w:hint="eastAsia"/>
              </w:rPr>
              <w:t>（2016年度）</w:t>
            </w:r>
          </w:p>
        </w:tc>
        <w:tc>
          <w:tcPr>
            <w:tcW w:w="2263" w:type="dxa"/>
            <w:vMerge w:val="restart"/>
            <w:tcBorders>
              <w:bottom w:val="dashSmallGap" w:sz="4" w:space="0" w:color="auto"/>
            </w:tcBorders>
            <w:vAlign w:val="center"/>
          </w:tcPr>
          <w:p w14:paraId="70751FDA" w14:textId="1DB0F348" w:rsidR="00423F89" w:rsidRPr="0037676B" w:rsidRDefault="00423F89" w:rsidP="00423F89">
            <w:pPr>
              <w:jc w:val="center"/>
            </w:pPr>
            <w:r w:rsidRPr="0037676B">
              <w:rPr>
                <w:rFonts w:hint="eastAsia"/>
              </w:rPr>
              <w:t>指定管理料負担</w:t>
            </w:r>
          </w:p>
        </w:tc>
        <w:tc>
          <w:tcPr>
            <w:tcW w:w="1757" w:type="dxa"/>
            <w:tcBorders>
              <w:top w:val="single" w:sz="4" w:space="0" w:color="auto"/>
              <w:bottom w:val="dotted" w:sz="4" w:space="0" w:color="auto"/>
            </w:tcBorders>
            <w:vAlign w:val="center"/>
          </w:tcPr>
          <w:p w14:paraId="5853EF5F" w14:textId="77777777" w:rsidR="00423F89" w:rsidRPr="0037676B" w:rsidRDefault="00423F89" w:rsidP="00423F89">
            <w:pPr>
              <w:jc w:val="center"/>
            </w:pPr>
            <w:r w:rsidRPr="0037676B">
              <w:rPr>
                <w:rFonts w:hint="eastAsia"/>
              </w:rPr>
              <w:t>光熱水費</w:t>
            </w:r>
          </w:p>
        </w:tc>
        <w:tc>
          <w:tcPr>
            <w:tcW w:w="2071" w:type="dxa"/>
            <w:tcBorders>
              <w:top w:val="single" w:sz="4" w:space="0" w:color="auto"/>
              <w:left w:val="single" w:sz="4" w:space="0" w:color="auto"/>
              <w:bottom w:val="dotted" w:sz="4" w:space="0" w:color="auto"/>
              <w:right w:val="single" w:sz="4" w:space="0" w:color="auto"/>
            </w:tcBorders>
            <w:shd w:val="clear" w:color="auto" w:fill="auto"/>
            <w:vAlign w:val="center"/>
          </w:tcPr>
          <w:p w14:paraId="2712EF0C" w14:textId="776AD40C" w:rsidR="00423F89" w:rsidRPr="0037676B" w:rsidRDefault="00423F89" w:rsidP="00423F89">
            <w:pPr>
              <w:jc w:val="right"/>
            </w:pPr>
            <w:r w:rsidRPr="0037676B">
              <w:rPr>
                <w:rFonts w:hint="eastAsia"/>
                <w:color w:val="000000"/>
                <w:sz w:val="22"/>
              </w:rPr>
              <w:t>1,987,740</w:t>
            </w:r>
          </w:p>
        </w:tc>
        <w:tc>
          <w:tcPr>
            <w:tcW w:w="20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C69698A" w14:textId="0FE5B01D" w:rsidR="00423F89" w:rsidRPr="0037676B" w:rsidRDefault="00423F89" w:rsidP="00423F89">
            <w:pPr>
              <w:jc w:val="right"/>
            </w:pPr>
            <w:r w:rsidRPr="0037676B">
              <w:rPr>
                <w:rFonts w:hint="eastAsia"/>
                <w:color w:val="000000"/>
                <w:sz w:val="22"/>
              </w:rPr>
              <w:t>4,643,977</w:t>
            </w:r>
          </w:p>
        </w:tc>
      </w:tr>
      <w:tr w:rsidR="00423F89" w:rsidRPr="0037676B" w14:paraId="37B1AEA9" w14:textId="77777777" w:rsidTr="00377F68">
        <w:tc>
          <w:tcPr>
            <w:tcW w:w="1554" w:type="dxa"/>
            <w:vMerge/>
            <w:vAlign w:val="center"/>
          </w:tcPr>
          <w:p w14:paraId="67AFE9C4" w14:textId="77777777" w:rsidR="00423F89" w:rsidRPr="0037676B" w:rsidRDefault="00423F89" w:rsidP="00423F89"/>
        </w:tc>
        <w:tc>
          <w:tcPr>
            <w:tcW w:w="2263" w:type="dxa"/>
            <w:vMerge/>
            <w:tcBorders>
              <w:top w:val="dashSmallGap" w:sz="4" w:space="0" w:color="auto"/>
              <w:bottom w:val="dashSmallGap" w:sz="4" w:space="0" w:color="auto"/>
            </w:tcBorders>
            <w:vAlign w:val="center"/>
          </w:tcPr>
          <w:p w14:paraId="62A7F737" w14:textId="77777777" w:rsidR="00423F89" w:rsidRPr="0037676B" w:rsidRDefault="00423F89" w:rsidP="00423F89">
            <w:pPr>
              <w:jc w:val="center"/>
            </w:pPr>
          </w:p>
        </w:tc>
        <w:tc>
          <w:tcPr>
            <w:tcW w:w="1757" w:type="dxa"/>
            <w:tcBorders>
              <w:top w:val="dotted" w:sz="4" w:space="0" w:color="auto"/>
              <w:bottom w:val="dashSmallGap" w:sz="4" w:space="0" w:color="auto"/>
            </w:tcBorders>
            <w:vAlign w:val="center"/>
          </w:tcPr>
          <w:p w14:paraId="60C3F236" w14:textId="77777777" w:rsidR="00423F89" w:rsidRPr="0037676B" w:rsidRDefault="00423F89" w:rsidP="00423F89">
            <w:pPr>
              <w:jc w:val="center"/>
            </w:pPr>
            <w:r w:rsidRPr="0037676B">
              <w:rPr>
                <w:rFonts w:hint="eastAsia"/>
              </w:rPr>
              <w:t>保守管理費</w:t>
            </w:r>
          </w:p>
        </w:tc>
        <w:tc>
          <w:tcPr>
            <w:tcW w:w="2071" w:type="dxa"/>
            <w:tcBorders>
              <w:top w:val="dotted" w:sz="4" w:space="0" w:color="auto"/>
              <w:left w:val="single" w:sz="4" w:space="0" w:color="auto"/>
              <w:bottom w:val="dashSmallGap" w:sz="4" w:space="0" w:color="auto"/>
              <w:right w:val="single" w:sz="4" w:space="0" w:color="auto"/>
            </w:tcBorders>
            <w:shd w:val="clear" w:color="auto" w:fill="auto"/>
            <w:vAlign w:val="center"/>
          </w:tcPr>
          <w:p w14:paraId="582FFDC6" w14:textId="6D1B44FC" w:rsidR="00423F89" w:rsidRPr="0037676B" w:rsidRDefault="00423F89" w:rsidP="00423F89">
            <w:pPr>
              <w:jc w:val="right"/>
            </w:pPr>
            <w:r w:rsidRPr="0037676B">
              <w:rPr>
                <w:rFonts w:hint="eastAsia"/>
                <w:color w:val="000000"/>
                <w:sz w:val="22"/>
              </w:rPr>
              <w:t>2,656,237</w:t>
            </w:r>
          </w:p>
        </w:tc>
        <w:tc>
          <w:tcPr>
            <w:tcW w:w="2071" w:type="dxa"/>
            <w:vMerge/>
            <w:tcBorders>
              <w:top w:val="nil"/>
              <w:left w:val="single" w:sz="4" w:space="0" w:color="auto"/>
              <w:bottom w:val="dashSmallGap" w:sz="4" w:space="0" w:color="auto"/>
              <w:right w:val="single" w:sz="4" w:space="0" w:color="auto"/>
            </w:tcBorders>
            <w:vAlign w:val="center"/>
          </w:tcPr>
          <w:p w14:paraId="44276DF2" w14:textId="77777777" w:rsidR="00423F89" w:rsidRPr="0037676B" w:rsidRDefault="00423F89" w:rsidP="00423F89">
            <w:pPr>
              <w:jc w:val="right"/>
            </w:pPr>
          </w:p>
        </w:tc>
      </w:tr>
      <w:tr w:rsidR="00423F89" w:rsidRPr="0037676B" w14:paraId="61CCC68A" w14:textId="77777777" w:rsidTr="00377F68">
        <w:tc>
          <w:tcPr>
            <w:tcW w:w="1554" w:type="dxa"/>
            <w:vMerge/>
            <w:vAlign w:val="center"/>
          </w:tcPr>
          <w:p w14:paraId="368669C1" w14:textId="77777777" w:rsidR="00423F89" w:rsidRPr="0037676B" w:rsidRDefault="00423F89" w:rsidP="00423F89"/>
        </w:tc>
        <w:tc>
          <w:tcPr>
            <w:tcW w:w="2263" w:type="dxa"/>
            <w:vMerge w:val="restart"/>
            <w:tcBorders>
              <w:top w:val="dashSmallGap" w:sz="4" w:space="0" w:color="auto"/>
              <w:bottom w:val="dashSmallGap" w:sz="4" w:space="0" w:color="auto"/>
            </w:tcBorders>
            <w:vAlign w:val="center"/>
          </w:tcPr>
          <w:p w14:paraId="5D93DB37" w14:textId="77777777" w:rsidR="00423F89" w:rsidRPr="0037676B" w:rsidRDefault="00423F89" w:rsidP="00423F89">
            <w:pPr>
              <w:jc w:val="center"/>
            </w:pPr>
            <w:r w:rsidRPr="0037676B">
              <w:rPr>
                <w:rFonts w:hint="eastAsia"/>
              </w:rPr>
              <w:t>通所系サービス事業</w:t>
            </w:r>
          </w:p>
          <w:p w14:paraId="0C4DBF79" w14:textId="6BFA51B3" w:rsidR="00423F89" w:rsidRPr="0037676B" w:rsidRDefault="00423F89" w:rsidP="00423F89">
            <w:pPr>
              <w:jc w:val="center"/>
            </w:pPr>
            <w:r w:rsidRPr="0037676B">
              <w:rPr>
                <w:rFonts w:hint="eastAsia"/>
              </w:rPr>
              <w:t>負担</w:t>
            </w:r>
          </w:p>
        </w:tc>
        <w:tc>
          <w:tcPr>
            <w:tcW w:w="1757" w:type="dxa"/>
            <w:tcBorders>
              <w:top w:val="dashSmallGap" w:sz="4" w:space="0" w:color="auto"/>
              <w:bottom w:val="dotted" w:sz="4" w:space="0" w:color="auto"/>
            </w:tcBorders>
            <w:vAlign w:val="center"/>
          </w:tcPr>
          <w:p w14:paraId="1DB74D6A" w14:textId="77777777" w:rsidR="00423F89" w:rsidRPr="0037676B" w:rsidRDefault="00423F89" w:rsidP="00423F89">
            <w:pPr>
              <w:jc w:val="center"/>
            </w:pPr>
            <w:r w:rsidRPr="0037676B">
              <w:rPr>
                <w:rFonts w:hint="eastAsia"/>
              </w:rPr>
              <w:t>光熱水費</w:t>
            </w:r>
          </w:p>
        </w:tc>
        <w:tc>
          <w:tcPr>
            <w:tcW w:w="2071" w:type="dxa"/>
            <w:tcBorders>
              <w:top w:val="dashSmallGap" w:sz="4" w:space="0" w:color="auto"/>
              <w:left w:val="single" w:sz="4" w:space="0" w:color="auto"/>
              <w:bottom w:val="dotted" w:sz="4" w:space="0" w:color="auto"/>
              <w:right w:val="single" w:sz="4" w:space="0" w:color="auto"/>
            </w:tcBorders>
            <w:shd w:val="clear" w:color="auto" w:fill="auto"/>
            <w:vAlign w:val="center"/>
          </w:tcPr>
          <w:p w14:paraId="1C21A7CA" w14:textId="0C0C3F3B" w:rsidR="00423F89" w:rsidRPr="0037676B" w:rsidRDefault="00423F89" w:rsidP="00423F89">
            <w:pPr>
              <w:jc w:val="right"/>
            </w:pPr>
            <w:r w:rsidRPr="0037676B">
              <w:rPr>
                <w:rFonts w:hint="eastAsia"/>
                <w:color w:val="000000"/>
                <w:sz w:val="22"/>
              </w:rPr>
              <w:t>5,979,060</w:t>
            </w:r>
          </w:p>
        </w:tc>
        <w:tc>
          <w:tcPr>
            <w:tcW w:w="2071" w:type="dxa"/>
            <w:vMerge w:val="restart"/>
            <w:tcBorders>
              <w:top w:val="dashSmallGap" w:sz="4" w:space="0" w:color="auto"/>
              <w:left w:val="single" w:sz="4" w:space="0" w:color="auto"/>
              <w:bottom w:val="double" w:sz="6" w:space="0" w:color="000000"/>
              <w:right w:val="single" w:sz="4" w:space="0" w:color="auto"/>
            </w:tcBorders>
            <w:shd w:val="clear" w:color="auto" w:fill="auto"/>
            <w:vAlign w:val="center"/>
          </w:tcPr>
          <w:p w14:paraId="522EA069" w14:textId="546526BF" w:rsidR="00423F89" w:rsidRPr="0037676B" w:rsidRDefault="00423F89" w:rsidP="00423F89">
            <w:pPr>
              <w:jc w:val="right"/>
            </w:pPr>
            <w:r w:rsidRPr="0037676B">
              <w:rPr>
                <w:rFonts w:hint="eastAsia"/>
                <w:color w:val="000000"/>
                <w:sz w:val="22"/>
              </w:rPr>
              <w:t>7,529,555</w:t>
            </w:r>
          </w:p>
        </w:tc>
      </w:tr>
      <w:tr w:rsidR="00423F89" w:rsidRPr="0037676B" w14:paraId="29837011" w14:textId="77777777" w:rsidTr="00377F68">
        <w:tc>
          <w:tcPr>
            <w:tcW w:w="1554" w:type="dxa"/>
            <w:vMerge/>
            <w:tcBorders>
              <w:bottom w:val="double" w:sz="4" w:space="0" w:color="auto"/>
            </w:tcBorders>
            <w:vAlign w:val="center"/>
          </w:tcPr>
          <w:p w14:paraId="07E999A4" w14:textId="77777777" w:rsidR="00423F89" w:rsidRPr="0037676B" w:rsidRDefault="00423F89" w:rsidP="00423F89"/>
        </w:tc>
        <w:tc>
          <w:tcPr>
            <w:tcW w:w="2263" w:type="dxa"/>
            <w:vMerge/>
            <w:tcBorders>
              <w:top w:val="dashSmallGap" w:sz="4" w:space="0" w:color="auto"/>
              <w:bottom w:val="double" w:sz="4" w:space="0" w:color="auto"/>
            </w:tcBorders>
            <w:vAlign w:val="center"/>
          </w:tcPr>
          <w:p w14:paraId="27B7E592" w14:textId="77777777" w:rsidR="00423F89" w:rsidRPr="0037676B" w:rsidRDefault="00423F89" w:rsidP="00423F89">
            <w:pPr>
              <w:jc w:val="center"/>
            </w:pPr>
          </w:p>
        </w:tc>
        <w:tc>
          <w:tcPr>
            <w:tcW w:w="1757" w:type="dxa"/>
            <w:tcBorders>
              <w:top w:val="dotted" w:sz="4" w:space="0" w:color="auto"/>
              <w:bottom w:val="double" w:sz="4" w:space="0" w:color="auto"/>
            </w:tcBorders>
            <w:vAlign w:val="center"/>
          </w:tcPr>
          <w:p w14:paraId="54EEE655" w14:textId="77777777" w:rsidR="00423F89" w:rsidRPr="0037676B" w:rsidRDefault="00423F89" w:rsidP="00423F89">
            <w:pPr>
              <w:jc w:val="center"/>
            </w:pPr>
            <w:r w:rsidRPr="0037676B">
              <w:rPr>
                <w:rFonts w:hint="eastAsia"/>
              </w:rPr>
              <w:t>保守管理費</w:t>
            </w:r>
          </w:p>
        </w:tc>
        <w:tc>
          <w:tcPr>
            <w:tcW w:w="2071" w:type="dxa"/>
            <w:tcBorders>
              <w:top w:val="dotted" w:sz="4" w:space="0" w:color="auto"/>
              <w:left w:val="single" w:sz="4" w:space="0" w:color="auto"/>
              <w:bottom w:val="double" w:sz="6" w:space="0" w:color="auto"/>
              <w:right w:val="single" w:sz="4" w:space="0" w:color="auto"/>
            </w:tcBorders>
            <w:shd w:val="clear" w:color="auto" w:fill="auto"/>
            <w:vAlign w:val="center"/>
          </w:tcPr>
          <w:p w14:paraId="6C0731FA" w14:textId="23748E47" w:rsidR="00423F89" w:rsidRPr="0037676B" w:rsidRDefault="00423F89" w:rsidP="00423F89">
            <w:pPr>
              <w:jc w:val="right"/>
            </w:pPr>
            <w:r w:rsidRPr="0037676B">
              <w:rPr>
                <w:rFonts w:hint="eastAsia"/>
                <w:color w:val="000000"/>
                <w:sz w:val="22"/>
              </w:rPr>
              <w:t>1,550,495</w:t>
            </w:r>
          </w:p>
        </w:tc>
        <w:tc>
          <w:tcPr>
            <w:tcW w:w="2071" w:type="dxa"/>
            <w:vMerge/>
            <w:tcBorders>
              <w:top w:val="nil"/>
              <w:left w:val="single" w:sz="4" w:space="0" w:color="auto"/>
              <w:bottom w:val="double" w:sz="6" w:space="0" w:color="000000"/>
              <w:right w:val="single" w:sz="4" w:space="0" w:color="auto"/>
            </w:tcBorders>
            <w:vAlign w:val="center"/>
          </w:tcPr>
          <w:p w14:paraId="6B15419F" w14:textId="77777777" w:rsidR="00423F89" w:rsidRPr="0037676B" w:rsidRDefault="00423F89" w:rsidP="00423F89">
            <w:pPr>
              <w:jc w:val="right"/>
            </w:pPr>
          </w:p>
        </w:tc>
      </w:tr>
      <w:tr w:rsidR="00423F89" w:rsidRPr="0037676B" w14:paraId="526D4FE5" w14:textId="77777777" w:rsidTr="00377F68">
        <w:tc>
          <w:tcPr>
            <w:tcW w:w="1554" w:type="dxa"/>
            <w:vMerge w:val="restart"/>
            <w:tcBorders>
              <w:top w:val="double" w:sz="4" w:space="0" w:color="auto"/>
            </w:tcBorders>
            <w:vAlign w:val="center"/>
          </w:tcPr>
          <w:p w14:paraId="326F0708" w14:textId="77777777" w:rsidR="00423F89" w:rsidRPr="0037676B" w:rsidRDefault="00423F89" w:rsidP="00423F89">
            <w:pPr>
              <w:jc w:val="center"/>
            </w:pPr>
            <w:r w:rsidRPr="0037676B">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423F89" w:rsidRPr="0037676B" w:rsidRDefault="00423F89" w:rsidP="00423F89">
            <w:pPr>
              <w:jc w:val="center"/>
            </w:pPr>
            <w:r w:rsidRPr="0037676B">
              <w:rPr>
                <w:rFonts w:hint="eastAsia"/>
              </w:rPr>
              <w:t>指定管理料負担</w:t>
            </w:r>
          </w:p>
        </w:tc>
        <w:tc>
          <w:tcPr>
            <w:tcW w:w="1757" w:type="dxa"/>
            <w:tcBorders>
              <w:top w:val="double" w:sz="4" w:space="0" w:color="auto"/>
              <w:bottom w:val="dotted" w:sz="4" w:space="0" w:color="auto"/>
            </w:tcBorders>
            <w:vAlign w:val="center"/>
          </w:tcPr>
          <w:p w14:paraId="5D392120" w14:textId="77777777" w:rsidR="00423F89" w:rsidRPr="0037676B" w:rsidRDefault="00423F89" w:rsidP="00423F89">
            <w:pPr>
              <w:jc w:val="center"/>
            </w:pPr>
            <w:r w:rsidRPr="0037676B">
              <w:rPr>
                <w:rFonts w:hint="eastAsia"/>
              </w:rPr>
              <w:t>光熱水費</w:t>
            </w:r>
          </w:p>
        </w:tc>
        <w:tc>
          <w:tcPr>
            <w:tcW w:w="2071" w:type="dxa"/>
            <w:tcBorders>
              <w:top w:val="nil"/>
              <w:left w:val="single" w:sz="4" w:space="0" w:color="auto"/>
              <w:bottom w:val="dotted" w:sz="4" w:space="0" w:color="auto"/>
              <w:right w:val="single" w:sz="4" w:space="0" w:color="auto"/>
            </w:tcBorders>
            <w:shd w:val="clear" w:color="auto" w:fill="auto"/>
            <w:vAlign w:val="center"/>
          </w:tcPr>
          <w:p w14:paraId="73B8A229" w14:textId="42F9F204" w:rsidR="00423F89" w:rsidRPr="0037676B" w:rsidRDefault="00423F89" w:rsidP="00423F89">
            <w:pPr>
              <w:jc w:val="right"/>
            </w:pPr>
            <w:r w:rsidRPr="0037676B">
              <w:rPr>
                <w:rFonts w:hint="eastAsia"/>
                <w:color w:val="000000"/>
                <w:sz w:val="22"/>
              </w:rPr>
              <w:t>2,661,473</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tcPr>
          <w:p w14:paraId="0D32016C" w14:textId="6D053D30" w:rsidR="00423F89" w:rsidRPr="0037676B" w:rsidRDefault="00423F89" w:rsidP="00423F89">
            <w:pPr>
              <w:jc w:val="right"/>
            </w:pPr>
            <w:r w:rsidRPr="0037676B">
              <w:rPr>
                <w:rFonts w:hint="eastAsia"/>
                <w:color w:val="000000"/>
                <w:sz w:val="22"/>
              </w:rPr>
              <w:t>5,326,714</w:t>
            </w:r>
          </w:p>
        </w:tc>
      </w:tr>
      <w:tr w:rsidR="00423F89" w:rsidRPr="0037676B" w14:paraId="77524261" w14:textId="77777777" w:rsidTr="00377F68">
        <w:tc>
          <w:tcPr>
            <w:tcW w:w="1554" w:type="dxa"/>
            <w:vMerge/>
            <w:vAlign w:val="center"/>
          </w:tcPr>
          <w:p w14:paraId="469EDEDB" w14:textId="77777777" w:rsidR="00423F89" w:rsidRPr="0037676B" w:rsidRDefault="00423F89" w:rsidP="00423F89"/>
        </w:tc>
        <w:tc>
          <w:tcPr>
            <w:tcW w:w="2263" w:type="dxa"/>
            <w:vMerge/>
            <w:tcBorders>
              <w:top w:val="dashSmallGap" w:sz="4" w:space="0" w:color="auto"/>
              <w:bottom w:val="dashSmallGap" w:sz="4" w:space="0" w:color="auto"/>
            </w:tcBorders>
            <w:vAlign w:val="center"/>
          </w:tcPr>
          <w:p w14:paraId="57D84928" w14:textId="77777777" w:rsidR="00423F89" w:rsidRPr="0037676B" w:rsidRDefault="00423F89" w:rsidP="00423F89">
            <w:pPr>
              <w:jc w:val="center"/>
            </w:pPr>
          </w:p>
        </w:tc>
        <w:tc>
          <w:tcPr>
            <w:tcW w:w="1757" w:type="dxa"/>
            <w:tcBorders>
              <w:top w:val="dotted" w:sz="4" w:space="0" w:color="auto"/>
              <w:bottom w:val="dashSmallGap" w:sz="4" w:space="0" w:color="auto"/>
            </w:tcBorders>
            <w:vAlign w:val="center"/>
          </w:tcPr>
          <w:p w14:paraId="1F7B55F4" w14:textId="77777777" w:rsidR="00423F89" w:rsidRPr="0037676B" w:rsidRDefault="00423F89" w:rsidP="00423F89">
            <w:pPr>
              <w:jc w:val="center"/>
            </w:pPr>
            <w:r w:rsidRPr="0037676B">
              <w:rPr>
                <w:rFonts w:hint="eastAsia"/>
              </w:rPr>
              <w:t>保守管理費</w:t>
            </w:r>
          </w:p>
        </w:tc>
        <w:tc>
          <w:tcPr>
            <w:tcW w:w="2071" w:type="dxa"/>
            <w:tcBorders>
              <w:top w:val="dotted" w:sz="4" w:space="0" w:color="auto"/>
              <w:left w:val="single" w:sz="4" w:space="0" w:color="auto"/>
              <w:bottom w:val="dashSmallGap" w:sz="4" w:space="0" w:color="auto"/>
              <w:right w:val="single" w:sz="4" w:space="0" w:color="auto"/>
            </w:tcBorders>
            <w:shd w:val="clear" w:color="auto" w:fill="auto"/>
            <w:vAlign w:val="center"/>
          </w:tcPr>
          <w:p w14:paraId="599D43FC" w14:textId="1BF860C5" w:rsidR="00423F89" w:rsidRPr="0037676B" w:rsidRDefault="00423F89" w:rsidP="00423F89">
            <w:pPr>
              <w:jc w:val="right"/>
            </w:pPr>
            <w:r w:rsidRPr="0037676B">
              <w:rPr>
                <w:rFonts w:hint="eastAsia"/>
                <w:color w:val="000000"/>
                <w:sz w:val="22"/>
              </w:rPr>
              <w:t>2,665,241</w:t>
            </w:r>
          </w:p>
        </w:tc>
        <w:tc>
          <w:tcPr>
            <w:tcW w:w="2071" w:type="dxa"/>
            <w:vMerge/>
            <w:tcBorders>
              <w:top w:val="nil"/>
              <w:left w:val="single" w:sz="4" w:space="0" w:color="auto"/>
              <w:bottom w:val="dashSmallGap" w:sz="4" w:space="0" w:color="auto"/>
              <w:right w:val="single" w:sz="4" w:space="0" w:color="auto"/>
            </w:tcBorders>
            <w:vAlign w:val="center"/>
          </w:tcPr>
          <w:p w14:paraId="01460C4B" w14:textId="77777777" w:rsidR="00423F89" w:rsidRPr="0037676B" w:rsidRDefault="00423F89" w:rsidP="00423F89">
            <w:pPr>
              <w:jc w:val="right"/>
            </w:pPr>
          </w:p>
        </w:tc>
      </w:tr>
      <w:tr w:rsidR="00423F89" w:rsidRPr="0037676B" w14:paraId="1DEE97CA" w14:textId="77777777" w:rsidTr="00377F68">
        <w:tc>
          <w:tcPr>
            <w:tcW w:w="1554" w:type="dxa"/>
            <w:vMerge/>
            <w:vAlign w:val="center"/>
          </w:tcPr>
          <w:p w14:paraId="29C978BB" w14:textId="77777777" w:rsidR="00423F89" w:rsidRPr="0037676B" w:rsidRDefault="00423F89" w:rsidP="00423F89"/>
        </w:tc>
        <w:tc>
          <w:tcPr>
            <w:tcW w:w="2263" w:type="dxa"/>
            <w:vMerge w:val="restart"/>
            <w:tcBorders>
              <w:top w:val="dashSmallGap" w:sz="4" w:space="0" w:color="auto"/>
              <w:bottom w:val="dashSmallGap" w:sz="4" w:space="0" w:color="auto"/>
            </w:tcBorders>
            <w:vAlign w:val="center"/>
          </w:tcPr>
          <w:p w14:paraId="312955C2" w14:textId="77777777" w:rsidR="00423F89" w:rsidRPr="0037676B" w:rsidRDefault="00423F89" w:rsidP="00423F89">
            <w:pPr>
              <w:jc w:val="center"/>
            </w:pPr>
            <w:r w:rsidRPr="0037676B">
              <w:rPr>
                <w:rFonts w:hint="eastAsia"/>
              </w:rPr>
              <w:t>通所系サービス事業</w:t>
            </w:r>
          </w:p>
          <w:p w14:paraId="19CBB351" w14:textId="34D8582F" w:rsidR="00423F89" w:rsidRPr="0037676B" w:rsidRDefault="00423F89" w:rsidP="00423F89">
            <w:pPr>
              <w:jc w:val="center"/>
            </w:pPr>
            <w:r w:rsidRPr="0037676B">
              <w:rPr>
                <w:rFonts w:hint="eastAsia"/>
              </w:rPr>
              <w:t>負担</w:t>
            </w:r>
          </w:p>
        </w:tc>
        <w:tc>
          <w:tcPr>
            <w:tcW w:w="1757" w:type="dxa"/>
            <w:tcBorders>
              <w:top w:val="dashSmallGap" w:sz="4" w:space="0" w:color="auto"/>
              <w:bottom w:val="dotted" w:sz="4" w:space="0" w:color="auto"/>
            </w:tcBorders>
            <w:vAlign w:val="center"/>
          </w:tcPr>
          <w:p w14:paraId="36AAFAF9" w14:textId="77777777" w:rsidR="00423F89" w:rsidRPr="0037676B" w:rsidRDefault="00423F89" w:rsidP="00423F89">
            <w:pPr>
              <w:jc w:val="center"/>
            </w:pPr>
            <w:r w:rsidRPr="0037676B">
              <w:rPr>
                <w:rFonts w:hint="eastAsia"/>
              </w:rPr>
              <w:t>光熱水費</w:t>
            </w:r>
          </w:p>
        </w:tc>
        <w:tc>
          <w:tcPr>
            <w:tcW w:w="2071" w:type="dxa"/>
            <w:tcBorders>
              <w:top w:val="dashSmallGap" w:sz="4" w:space="0" w:color="auto"/>
              <w:left w:val="single" w:sz="4" w:space="0" w:color="auto"/>
              <w:bottom w:val="dotted" w:sz="4" w:space="0" w:color="auto"/>
              <w:right w:val="single" w:sz="4" w:space="0" w:color="auto"/>
            </w:tcBorders>
            <w:shd w:val="clear" w:color="auto" w:fill="auto"/>
            <w:vAlign w:val="center"/>
          </w:tcPr>
          <w:p w14:paraId="586B0669" w14:textId="371CBA5C" w:rsidR="00423F89" w:rsidRPr="0037676B" w:rsidRDefault="00423F89" w:rsidP="00423F89">
            <w:pPr>
              <w:jc w:val="right"/>
            </w:pPr>
            <w:r w:rsidRPr="0037676B">
              <w:rPr>
                <w:rFonts w:hint="eastAsia"/>
                <w:color w:val="000000"/>
                <w:sz w:val="22"/>
              </w:rPr>
              <w:t>5,636,211</w:t>
            </w:r>
          </w:p>
        </w:tc>
        <w:tc>
          <w:tcPr>
            <w:tcW w:w="2071" w:type="dxa"/>
            <w:vMerge w:val="restart"/>
            <w:tcBorders>
              <w:top w:val="dashSmallGap" w:sz="4" w:space="0" w:color="auto"/>
              <w:left w:val="single" w:sz="4" w:space="0" w:color="auto"/>
              <w:bottom w:val="single" w:sz="4" w:space="0" w:color="000000"/>
              <w:right w:val="single" w:sz="4" w:space="0" w:color="auto"/>
            </w:tcBorders>
            <w:shd w:val="clear" w:color="auto" w:fill="auto"/>
            <w:vAlign w:val="center"/>
          </w:tcPr>
          <w:p w14:paraId="1CE1CFD3" w14:textId="668609C3" w:rsidR="00423F89" w:rsidRPr="0037676B" w:rsidRDefault="00423F89" w:rsidP="00423F89">
            <w:pPr>
              <w:jc w:val="right"/>
            </w:pPr>
            <w:r w:rsidRPr="0037676B">
              <w:rPr>
                <w:rFonts w:hint="eastAsia"/>
                <w:color w:val="000000"/>
                <w:sz w:val="22"/>
              </w:rPr>
              <w:t>7,198,337</w:t>
            </w:r>
          </w:p>
        </w:tc>
      </w:tr>
      <w:tr w:rsidR="00423F89" w:rsidRPr="0037676B" w14:paraId="119CBEEE" w14:textId="77777777" w:rsidTr="00377F68">
        <w:tc>
          <w:tcPr>
            <w:tcW w:w="1554" w:type="dxa"/>
            <w:vMerge/>
            <w:vAlign w:val="center"/>
          </w:tcPr>
          <w:p w14:paraId="6541D475" w14:textId="77777777" w:rsidR="00423F89" w:rsidRPr="0037676B" w:rsidRDefault="00423F89" w:rsidP="00423F89"/>
        </w:tc>
        <w:tc>
          <w:tcPr>
            <w:tcW w:w="2263" w:type="dxa"/>
            <w:vMerge/>
            <w:tcBorders>
              <w:top w:val="dashSmallGap" w:sz="4" w:space="0" w:color="auto"/>
            </w:tcBorders>
            <w:vAlign w:val="center"/>
          </w:tcPr>
          <w:p w14:paraId="29806F90" w14:textId="77777777" w:rsidR="00423F89" w:rsidRPr="0037676B" w:rsidRDefault="00423F89" w:rsidP="00423F89"/>
        </w:tc>
        <w:tc>
          <w:tcPr>
            <w:tcW w:w="1757" w:type="dxa"/>
            <w:tcBorders>
              <w:top w:val="dotted" w:sz="4" w:space="0" w:color="auto"/>
            </w:tcBorders>
            <w:vAlign w:val="center"/>
          </w:tcPr>
          <w:p w14:paraId="3F449FBC" w14:textId="77777777" w:rsidR="00423F89" w:rsidRPr="0037676B" w:rsidRDefault="00423F89" w:rsidP="00423F89">
            <w:pPr>
              <w:jc w:val="center"/>
            </w:pPr>
            <w:r w:rsidRPr="0037676B">
              <w:rPr>
                <w:rFonts w:hint="eastAsia"/>
              </w:rPr>
              <w:t>保守管理費</w:t>
            </w:r>
          </w:p>
        </w:tc>
        <w:tc>
          <w:tcPr>
            <w:tcW w:w="2071" w:type="dxa"/>
            <w:tcBorders>
              <w:top w:val="dotted" w:sz="4" w:space="0" w:color="auto"/>
              <w:left w:val="single" w:sz="4" w:space="0" w:color="auto"/>
              <w:bottom w:val="single" w:sz="4" w:space="0" w:color="auto"/>
              <w:right w:val="single" w:sz="4" w:space="0" w:color="auto"/>
            </w:tcBorders>
            <w:shd w:val="clear" w:color="auto" w:fill="auto"/>
            <w:vAlign w:val="center"/>
          </w:tcPr>
          <w:p w14:paraId="46B0C085" w14:textId="29FE2FB1" w:rsidR="00423F89" w:rsidRPr="0037676B" w:rsidRDefault="00423F89" w:rsidP="00423F89">
            <w:pPr>
              <w:jc w:val="right"/>
            </w:pPr>
            <w:r w:rsidRPr="0037676B">
              <w:rPr>
                <w:rFonts w:hint="eastAsia"/>
                <w:color w:val="000000"/>
                <w:sz w:val="22"/>
              </w:rPr>
              <w:t>1,562,126</w:t>
            </w:r>
          </w:p>
        </w:tc>
        <w:tc>
          <w:tcPr>
            <w:tcW w:w="2071" w:type="dxa"/>
            <w:vMerge/>
            <w:tcBorders>
              <w:top w:val="dashSmallGap" w:sz="4" w:space="0" w:color="auto"/>
            </w:tcBorders>
            <w:vAlign w:val="center"/>
          </w:tcPr>
          <w:p w14:paraId="05D68443" w14:textId="77777777" w:rsidR="00423F89" w:rsidRPr="0037676B" w:rsidRDefault="00423F89" w:rsidP="00423F89"/>
        </w:tc>
      </w:tr>
    </w:tbl>
    <w:p w14:paraId="455579F7" w14:textId="77777777" w:rsidR="000B1949" w:rsidRPr="0037676B" w:rsidRDefault="000B1949" w:rsidP="000B1949"/>
    <w:p w14:paraId="514AF8EC" w14:textId="5DF63ABE" w:rsidR="00B4770C" w:rsidRPr="0037676B" w:rsidRDefault="000B1949" w:rsidP="00B4770C">
      <w:r w:rsidRPr="0037676B">
        <w:rPr>
          <w:rFonts w:hint="eastAsia"/>
        </w:rPr>
        <w:t>＜参考＞</w:t>
      </w:r>
      <w:r w:rsidR="0002774E" w:rsidRPr="0037676B">
        <w:rPr>
          <w:rFonts w:hint="eastAsia"/>
        </w:rPr>
        <w:t>大場</w:t>
      </w:r>
      <w:r w:rsidRPr="0037676B">
        <w:rPr>
          <w:rFonts w:hint="eastAsia"/>
        </w:rPr>
        <w:t>地域ケアプラザにおける過去３年間の修繕実績</w:t>
      </w:r>
    </w:p>
    <w:p w14:paraId="4A386DEE" w14:textId="01E9385D" w:rsidR="0002774E" w:rsidRPr="0037676B" w:rsidRDefault="0002774E" w:rsidP="0002774E">
      <w:pPr>
        <w:jc w:val="right"/>
      </w:pPr>
      <w:r w:rsidRPr="0037676B">
        <w:rPr>
          <w:rFonts w:hint="eastAsia"/>
        </w:rPr>
        <w:t>(円)</w:t>
      </w:r>
    </w:p>
    <w:tbl>
      <w:tblPr>
        <w:tblStyle w:val="a7"/>
        <w:tblW w:w="0" w:type="auto"/>
        <w:tblLook w:val="04A0" w:firstRow="1" w:lastRow="0" w:firstColumn="1" w:lastColumn="0" w:noHBand="0" w:noVBand="1"/>
      </w:tblPr>
      <w:tblGrid>
        <w:gridCol w:w="1554"/>
        <w:gridCol w:w="4020"/>
        <w:gridCol w:w="2071"/>
        <w:gridCol w:w="2071"/>
      </w:tblGrid>
      <w:tr w:rsidR="00FD17E5" w:rsidRPr="0037676B" w14:paraId="35E4885D" w14:textId="77777777" w:rsidTr="0002774E">
        <w:tc>
          <w:tcPr>
            <w:tcW w:w="1554" w:type="dxa"/>
            <w:tcBorders>
              <w:top w:val="dotted" w:sz="4" w:space="0" w:color="auto"/>
            </w:tcBorders>
            <w:shd w:val="clear" w:color="auto" w:fill="DEEAF6" w:themeFill="accent1" w:themeFillTint="33"/>
            <w:vAlign w:val="center"/>
          </w:tcPr>
          <w:p w14:paraId="0486EDCA" w14:textId="77777777" w:rsidR="00FD17E5" w:rsidRPr="0037676B" w:rsidRDefault="00FD17E5" w:rsidP="00C534A9">
            <w:pPr>
              <w:jc w:val="center"/>
            </w:pPr>
            <w:r w:rsidRPr="0037676B">
              <w:rPr>
                <w:rFonts w:hint="eastAsia"/>
              </w:rPr>
              <w:t>対象年度</w:t>
            </w:r>
          </w:p>
        </w:tc>
        <w:tc>
          <w:tcPr>
            <w:tcW w:w="4020" w:type="dxa"/>
            <w:tcBorders>
              <w:top w:val="dotted" w:sz="4" w:space="0" w:color="auto"/>
              <w:bottom w:val="single" w:sz="4" w:space="0" w:color="auto"/>
            </w:tcBorders>
            <w:shd w:val="clear" w:color="auto" w:fill="DEEAF6" w:themeFill="accent1" w:themeFillTint="33"/>
            <w:vAlign w:val="center"/>
          </w:tcPr>
          <w:p w14:paraId="475D190D" w14:textId="77777777" w:rsidR="00FD17E5" w:rsidRPr="0037676B" w:rsidRDefault="00FD17E5" w:rsidP="00C534A9">
            <w:pPr>
              <w:jc w:val="center"/>
            </w:pPr>
            <w:r w:rsidRPr="0037676B">
              <w:rPr>
                <w:rFonts w:hint="eastAsia"/>
              </w:rPr>
              <w:t>修繕内容</w:t>
            </w:r>
          </w:p>
        </w:tc>
        <w:tc>
          <w:tcPr>
            <w:tcW w:w="2071" w:type="dxa"/>
            <w:tcBorders>
              <w:top w:val="dotted" w:sz="4" w:space="0" w:color="auto"/>
              <w:bottom w:val="single" w:sz="4" w:space="0" w:color="auto"/>
            </w:tcBorders>
            <w:shd w:val="clear" w:color="auto" w:fill="DEEAF6" w:themeFill="accent1" w:themeFillTint="33"/>
            <w:vAlign w:val="center"/>
          </w:tcPr>
          <w:p w14:paraId="5996EA2D" w14:textId="77777777" w:rsidR="00FD17E5" w:rsidRPr="0037676B" w:rsidRDefault="00FD17E5" w:rsidP="00C534A9">
            <w:pPr>
              <w:jc w:val="center"/>
            </w:pPr>
            <w:r w:rsidRPr="0037676B">
              <w:rPr>
                <w:rFonts w:hint="eastAsia"/>
              </w:rPr>
              <w:t>実績小計</w:t>
            </w:r>
          </w:p>
        </w:tc>
        <w:tc>
          <w:tcPr>
            <w:tcW w:w="2071" w:type="dxa"/>
            <w:tcBorders>
              <w:top w:val="dotted" w:sz="4" w:space="0" w:color="auto"/>
            </w:tcBorders>
            <w:shd w:val="clear" w:color="auto" w:fill="DEEAF6" w:themeFill="accent1" w:themeFillTint="33"/>
            <w:vAlign w:val="center"/>
          </w:tcPr>
          <w:p w14:paraId="0DA2B41E" w14:textId="77777777" w:rsidR="00FD17E5" w:rsidRPr="0037676B" w:rsidRDefault="00FD17E5" w:rsidP="00C534A9">
            <w:pPr>
              <w:jc w:val="center"/>
            </w:pPr>
            <w:r w:rsidRPr="0037676B">
              <w:rPr>
                <w:rFonts w:hint="eastAsia"/>
              </w:rPr>
              <w:t>実績合計</w:t>
            </w:r>
          </w:p>
        </w:tc>
      </w:tr>
      <w:tr w:rsidR="0002774E" w:rsidRPr="0037676B" w14:paraId="4F51D017" w14:textId="77777777" w:rsidTr="0002774E">
        <w:tc>
          <w:tcPr>
            <w:tcW w:w="1554" w:type="dxa"/>
            <w:vMerge w:val="restart"/>
            <w:vAlign w:val="center"/>
          </w:tcPr>
          <w:p w14:paraId="1B502ABC" w14:textId="50024F0C" w:rsidR="0002774E" w:rsidRPr="0037676B" w:rsidRDefault="0002774E" w:rsidP="0002774E">
            <w:pPr>
              <w:jc w:val="center"/>
            </w:pPr>
            <w:r w:rsidRPr="0037676B">
              <w:rPr>
                <w:rFonts w:hint="eastAsia"/>
              </w:rPr>
              <w:t>平成30年度</w:t>
            </w:r>
          </w:p>
          <w:p w14:paraId="6D8424B1" w14:textId="5285CAB0" w:rsidR="0002774E" w:rsidRPr="0037676B" w:rsidRDefault="0002774E" w:rsidP="0002774E">
            <w:pPr>
              <w:jc w:val="center"/>
            </w:pPr>
            <w:r w:rsidRPr="0037676B">
              <w:rPr>
                <w:rFonts w:hint="eastAsia"/>
              </w:rPr>
              <w:t>（2018年度）</w:t>
            </w:r>
          </w:p>
        </w:tc>
        <w:tc>
          <w:tcPr>
            <w:tcW w:w="4020" w:type="dxa"/>
            <w:tcBorders>
              <w:top w:val="single" w:sz="4" w:space="0" w:color="auto"/>
              <w:left w:val="single" w:sz="4" w:space="0" w:color="auto"/>
              <w:bottom w:val="dotted" w:sz="4" w:space="0" w:color="auto"/>
              <w:right w:val="single" w:sz="4" w:space="0" w:color="auto"/>
            </w:tcBorders>
            <w:shd w:val="clear" w:color="auto" w:fill="auto"/>
            <w:vAlign w:val="center"/>
          </w:tcPr>
          <w:p w14:paraId="01809590" w14:textId="1FB187DC" w:rsidR="0002774E" w:rsidRPr="0037676B" w:rsidRDefault="0002774E" w:rsidP="0002774E">
            <w:pPr>
              <w:jc w:val="center"/>
            </w:pPr>
            <w:r w:rsidRPr="0037676B">
              <w:rPr>
                <w:rFonts w:hint="eastAsia"/>
                <w:color w:val="000000"/>
                <w:sz w:val="22"/>
              </w:rPr>
              <w:t>吸収冷温水機不具合による修繕</w:t>
            </w:r>
          </w:p>
        </w:tc>
        <w:tc>
          <w:tcPr>
            <w:tcW w:w="2071" w:type="dxa"/>
            <w:tcBorders>
              <w:top w:val="single" w:sz="4" w:space="0" w:color="auto"/>
              <w:left w:val="nil"/>
              <w:bottom w:val="dotted" w:sz="4" w:space="0" w:color="auto"/>
              <w:right w:val="single" w:sz="4" w:space="0" w:color="auto"/>
            </w:tcBorders>
            <w:shd w:val="clear" w:color="auto" w:fill="auto"/>
            <w:vAlign w:val="center"/>
          </w:tcPr>
          <w:p w14:paraId="3CF66125" w14:textId="7313FFD2" w:rsidR="0002774E" w:rsidRPr="0037676B" w:rsidRDefault="0002774E" w:rsidP="0002774E">
            <w:pPr>
              <w:jc w:val="right"/>
            </w:pPr>
            <w:r w:rsidRPr="0037676B">
              <w:rPr>
                <w:rFonts w:hint="eastAsia"/>
                <w:color w:val="000000"/>
                <w:sz w:val="22"/>
              </w:rPr>
              <w:t>416,880</w:t>
            </w:r>
          </w:p>
        </w:tc>
        <w:tc>
          <w:tcPr>
            <w:tcW w:w="2071" w:type="dxa"/>
            <w:vMerge w:val="restart"/>
            <w:vAlign w:val="center"/>
          </w:tcPr>
          <w:p w14:paraId="52F9AC3F" w14:textId="093BDFCD" w:rsidR="0002774E" w:rsidRPr="0037676B" w:rsidRDefault="0002774E" w:rsidP="0002774E">
            <w:pPr>
              <w:jc w:val="right"/>
            </w:pPr>
            <w:r w:rsidRPr="0037676B">
              <w:rPr>
                <w:rFonts w:hint="eastAsia"/>
              </w:rPr>
              <w:t>6,223,651</w:t>
            </w:r>
          </w:p>
        </w:tc>
      </w:tr>
      <w:tr w:rsidR="0002774E" w:rsidRPr="0037676B" w14:paraId="005C3282" w14:textId="77777777" w:rsidTr="0002774E">
        <w:tc>
          <w:tcPr>
            <w:tcW w:w="1554" w:type="dxa"/>
            <w:vMerge/>
            <w:tcBorders>
              <w:right w:val="single" w:sz="4" w:space="0" w:color="auto"/>
            </w:tcBorders>
            <w:vAlign w:val="center"/>
          </w:tcPr>
          <w:p w14:paraId="10A8EF14"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BE89B3F" w14:textId="614A1100" w:rsidR="0002774E" w:rsidRPr="0037676B" w:rsidRDefault="0002774E" w:rsidP="0002774E">
            <w:pPr>
              <w:jc w:val="center"/>
            </w:pPr>
            <w:r w:rsidRPr="0037676B">
              <w:rPr>
                <w:rFonts w:hint="eastAsia"/>
                <w:color w:val="000000"/>
                <w:sz w:val="22"/>
              </w:rPr>
              <w:t>デイ 天井灯安定器交換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65989694" w14:textId="19D31FFC" w:rsidR="0002774E" w:rsidRPr="0037676B" w:rsidRDefault="0002774E" w:rsidP="0002774E">
            <w:pPr>
              <w:jc w:val="right"/>
            </w:pPr>
            <w:r w:rsidRPr="0037676B">
              <w:rPr>
                <w:rFonts w:hint="eastAsia"/>
                <w:color w:val="000000"/>
                <w:sz w:val="22"/>
              </w:rPr>
              <w:t>78,084</w:t>
            </w:r>
          </w:p>
        </w:tc>
        <w:tc>
          <w:tcPr>
            <w:tcW w:w="2071" w:type="dxa"/>
            <w:vMerge/>
            <w:vAlign w:val="center"/>
          </w:tcPr>
          <w:p w14:paraId="29D58BAD" w14:textId="77777777" w:rsidR="0002774E" w:rsidRPr="0037676B" w:rsidRDefault="0002774E" w:rsidP="0002774E">
            <w:pPr>
              <w:jc w:val="right"/>
            </w:pPr>
          </w:p>
        </w:tc>
      </w:tr>
      <w:tr w:rsidR="0002774E" w:rsidRPr="0037676B" w14:paraId="4068A5CB" w14:textId="77777777" w:rsidTr="0002774E">
        <w:tc>
          <w:tcPr>
            <w:tcW w:w="1554" w:type="dxa"/>
            <w:vMerge/>
            <w:tcBorders>
              <w:right w:val="single" w:sz="4" w:space="0" w:color="auto"/>
            </w:tcBorders>
            <w:vAlign w:val="center"/>
          </w:tcPr>
          <w:p w14:paraId="6C0A63B7"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5A0500D" w14:textId="537EC2B7" w:rsidR="0002774E" w:rsidRPr="0037676B" w:rsidRDefault="0002774E" w:rsidP="0002774E">
            <w:pPr>
              <w:jc w:val="center"/>
            </w:pPr>
            <w:r w:rsidRPr="0037676B">
              <w:rPr>
                <w:rFonts w:hint="eastAsia"/>
                <w:color w:val="000000"/>
                <w:sz w:val="22"/>
              </w:rPr>
              <w:t>認知デイ エアコンリモコン液晶故障</w:t>
            </w:r>
          </w:p>
        </w:tc>
        <w:tc>
          <w:tcPr>
            <w:tcW w:w="2071" w:type="dxa"/>
            <w:tcBorders>
              <w:top w:val="dotted" w:sz="4" w:space="0" w:color="auto"/>
              <w:left w:val="nil"/>
              <w:bottom w:val="dotted" w:sz="4" w:space="0" w:color="auto"/>
              <w:right w:val="single" w:sz="4" w:space="0" w:color="auto"/>
            </w:tcBorders>
            <w:shd w:val="clear" w:color="auto" w:fill="auto"/>
            <w:vAlign w:val="center"/>
          </w:tcPr>
          <w:p w14:paraId="522BF297" w14:textId="540D04E7" w:rsidR="0002774E" w:rsidRPr="0037676B" w:rsidRDefault="0002774E" w:rsidP="0002774E">
            <w:pPr>
              <w:jc w:val="right"/>
            </w:pPr>
            <w:r w:rsidRPr="0037676B">
              <w:rPr>
                <w:rFonts w:hint="eastAsia"/>
                <w:color w:val="000000"/>
                <w:sz w:val="22"/>
              </w:rPr>
              <w:t>42,125</w:t>
            </w:r>
          </w:p>
        </w:tc>
        <w:tc>
          <w:tcPr>
            <w:tcW w:w="2071" w:type="dxa"/>
            <w:vMerge/>
            <w:vAlign w:val="center"/>
          </w:tcPr>
          <w:p w14:paraId="7B066BF6" w14:textId="77777777" w:rsidR="0002774E" w:rsidRPr="0037676B" w:rsidRDefault="0002774E" w:rsidP="0002774E">
            <w:pPr>
              <w:jc w:val="right"/>
            </w:pPr>
          </w:p>
        </w:tc>
      </w:tr>
      <w:tr w:rsidR="0002774E" w:rsidRPr="0037676B" w14:paraId="6E68C69B" w14:textId="77777777" w:rsidTr="0002774E">
        <w:tc>
          <w:tcPr>
            <w:tcW w:w="1554" w:type="dxa"/>
            <w:vMerge/>
            <w:tcBorders>
              <w:right w:val="single" w:sz="4" w:space="0" w:color="auto"/>
            </w:tcBorders>
            <w:vAlign w:val="center"/>
          </w:tcPr>
          <w:p w14:paraId="45C84F23"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090D1ED" w14:textId="1281E53E" w:rsidR="0002774E" w:rsidRPr="0037676B" w:rsidRDefault="0002774E" w:rsidP="0002774E">
            <w:pPr>
              <w:jc w:val="center"/>
            </w:pPr>
            <w:r w:rsidRPr="0037676B">
              <w:rPr>
                <w:rFonts w:hint="eastAsia"/>
                <w:color w:val="000000"/>
                <w:sz w:val="22"/>
              </w:rPr>
              <w:t>デイ 浴室リフター修理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3ED22D44" w14:textId="1C442E67" w:rsidR="0002774E" w:rsidRPr="0037676B" w:rsidRDefault="0002774E" w:rsidP="0002774E">
            <w:pPr>
              <w:jc w:val="right"/>
            </w:pPr>
            <w:r w:rsidRPr="0037676B">
              <w:rPr>
                <w:rFonts w:hint="eastAsia"/>
                <w:color w:val="000000"/>
                <w:sz w:val="22"/>
              </w:rPr>
              <w:t>25,980</w:t>
            </w:r>
          </w:p>
        </w:tc>
        <w:tc>
          <w:tcPr>
            <w:tcW w:w="2071" w:type="dxa"/>
            <w:vMerge/>
            <w:vAlign w:val="center"/>
          </w:tcPr>
          <w:p w14:paraId="201F5E13" w14:textId="77777777" w:rsidR="0002774E" w:rsidRPr="0037676B" w:rsidRDefault="0002774E" w:rsidP="0002774E">
            <w:pPr>
              <w:jc w:val="right"/>
            </w:pPr>
          </w:p>
        </w:tc>
      </w:tr>
      <w:tr w:rsidR="0002774E" w:rsidRPr="0037676B" w14:paraId="3210E58C" w14:textId="77777777" w:rsidTr="0002774E">
        <w:tc>
          <w:tcPr>
            <w:tcW w:w="1554" w:type="dxa"/>
            <w:vMerge/>
            <w:tcBorders>
              <w:right w:val="single" w:sz="4" w:space="0" w:color="auto"/>
            </w:tcBorders>
            <w:vAlign w:val="center"/>
          </w:tcPr>
          <w:p w14:paraId="449821FE"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B5CE684" w14:textId="7EB4E5B4" w:rsidR="0002774E" w:rsidRPr="0037676B" w:rsidRDefault="0002774E" w:rsidP="0002774E">
            <w:pPr>
              <w:jc w:val="center"/>
            </w:pPr>
            <w:r w:rsidRPr="0037676B">
              <w:rPr>
                <w:rFonts w:hint="eastAsia"/>
                <w:color w:val="000000"/>
                <w:sz w:val="22"/>
              </w:rPr>
              <w:t>入口正面トイレ 照明リレーコード交換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5604163E" w14:textId="7CDD24BF" w:rsidR="0002774E" w:rsidRPr="0037676B" w:rsidRDefault="0002774E" w:rsidP="0002774E">
            <w:pPr>
              <w:jc w:val="right"/>
            </w:pPr>
            <w:r w:rsidRPr="0037676B">
              <w:rPr>
                <w:rFonts w:hint="eastAsia"/>
                <w:color w:val="000000"/>
                <w:sz w:val="22"/>
              </w:rPr>
              <w:t>10,368</w:t>
            </w:r>
          </w:p>
        </w:tc>
        <w:tc>
          <w:tcPr>
            <w:tcW w:w="2071" w:type="dxa"/>
            <w:vMerge/>
            <w:vAlign w:val="center"/>
          </w:tcPr>
          <w:p w14:paraId="75D61C84" w14:textId="77777777" w:rsidR="0002774E" w:rsidRPr="0037676B" w:rsidRDefault="0002774E" w:rsidP="0002774E">
            <w:pPr>
              <w:jc w:val="right"/>
            </w:pPr>
          </w:p>
        </w:tc>
      </w:tr>
      <w:tr w:rsidR="0002774E" w:rsidRPr="0037676B" w14:paraId="05A8C556" w14:textId="77777777" w:rsidTr="0002774E">
        <w:tc>
          <w:tcPr>
            <w:tcW w:w="1554" w:type="dxa"/>
            <w:vMerge/>
            <w:tcBorders>
              <w:right w:val="single" w:sz="4" w:space="0" w:color="auto"/>
            </w:tcBorders>
            <w:vAlign w:val="center"/>
          </w:tcPr>
          <w:p w14:paraId="35B1923D"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843FCE8" w14:textId="4AD7A50D" w:rsidR="0002774E" w:rsidRPr="0037676B" w:rsidRDefault="0002774E" w:rsidP="0002774E">
            <w:pPr>
              <w:jc w:val="center"/>
            </w:pPr>
            <w:r w:rsidRPr="0037676B">
              <w:rPr>
                <w:rFonts w:hint="eastAsia"/>
                <w:color w:val="000000"/>
                <w:sz w:val="22"/>
              </w:rPr>
              <w:t>事務所電話設備一式交換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634A4CCF" w14:textId="4DE3D2B1" w:rsidR="0002774E" w:rsidRPr="0037676B" w:rsidRDefault="0002774E" w:rsidP="0002774E">
            <w:pPr>
              <w:jc w:val="right"/>
            </w:pPr>
            <w:r w:rsidRPr="0037676B">
              <w:rPr>
                <w:rFonts w:hint="eastAsia"/>
                <w:color w:val="000000"/>
                <w:sz w:val="22"/>
              </w:rPr>
              <w:t>723,600</w:t>
            </w:r>
          </w:p>
        </w:tc>
        <w:tc>
          <w:tcPr>
            <w:tcW w:w="2071" w:type="dxa"/>
            <w:vMerge/>
            <w:vAlign w:val="center"/>
          </w:tcPr>
          <w:p w14:paraId="34719D35" w14:textId="77777777" w:rsidR="0002774E" w:rsidRPr="0037676B" w:rsidRDefault="0002774E" w:rsidP="0002774E">
            <w:pPr>
              <w:jc w:val="right"/>
            </w:pPr>
          </w:p>
        </w:tc>
      </w:tr>
      <w:tr w:rsidR="0002774E" w:rsidRPr="0037676B" w14:paraId="200872A8" w14:textId="77777777" w:rsidTr="0002774E">
        <w:tc>
          <w:tcPr>
            <w:tcW w:w="1554" w:type="dxa"/>
            <w:vMerge/>
            <w:tcBorders>
              <w:right w:val="single" w:sz="4" w:space="0" w:color="auto"/>
            </w:tcBorders>
            <w:vAlign w:val="center"/>
          </w:tcPr>
          <w:p w14:paraId="36A727DE"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45B14F42" w14:textId="3816AA84" w:rsidR="0002774E" w:rsidRPr="0037676B" w:rsidRDefault="0002774E" w:rsidP="0002774E">
            <w:pPr>
              <w:jc w:val="center"/>
            </w:pPr>
            <w:r w:rsidRPr="0037676B">
              <w:rPr>
                <w:rFonts w:hint="eastAsia"/>
                <w:color w:val="000000"/>
                <w:sz w:val="22"/>
              </w:rPr>
              <w:t>吸収冷温水機希釈弁取替</w:t>
            </w:r>
          </w:p>
        </w:tc>
        <w:tc>
          <w:tcPr>
            <w:tcW w:w="2071" w:type="dxa"/>
            <w:tcBorders>
              <w:top w:val="dotted" w:sz="4" w:space="0" w:color="auto"/>
              <w:left w:val="nil"/>
              <w:bottom w:val="dotted" w:sz="4" w:space="0" w:color="auto"/>
              <w:right w:val="single" w:sz="4" w:space="0" w:color="auto"/>
            </w:tcBorders>
            <w:shd w:val="clear" w:color="auto" w:fill="auto"/>
            <w:vAlign w:val="center"/>
          </w:tcPr>
          <w:p w14:paraId="3E3A6820" w14:textId="5898581A" w:rsidR="0002774E" w:rsidRPr="0037676B" w:rsidRDefault="0002774E" w:rsidP="0002774E">
            <w:pPr>
              <w:jc w:val="right"/>
            </w:pPr>
            <w:r w:rsidRPr="0037676B">
              <w:rPr>
                <w:rFonts w:hint="eastAsia"/>
                <w:color w:val="000000"/>
                <w:sz w:val="22"/>
              </w:rPr>
              <w:t>540,000</w:t>
            </w:r>
          </w:p>
        </w:tc>
        <w:tc>
          <w:tcPr>
            <w:tcW w:w="2071" w:type="dxa"/>
            <w:vMerge/>
            <w:vAlign w:val="center"/>
          </w:tcPr>
          <w:p w14:paraId="61B96299" w14:textId="77777777" w:rsidR="0002774E" w:rsidRPr="0037676B" w:rsidRDefault="0002774E" w:rsidP="0002774E">
            <w:pPr>
              <w:jc w:val="right"/>
            </w:pPr>
          </w:p>
        </w:tc>
      </w:tr>
      <w:tr w:rsidR="0002774E" w:rsidRPr="0037676B" w14:paraId="4A37FC5C" w14:textId="77777777" w:rsidTr="0002774E">
        <w:tc>
          <w:tcPr>
            <w:tcW w:w="1554" w:type="dxa"/>
            <w:vMerge/>
            <w:tcBorders>
              <w:right w:val="single" w:sz="4" w:space="0" w:color="auto"/>
            </w:tcBorders>
            <w:vAlign w:val="center"/>
          </w:tcPr>
          <w:p w14:paraId="7F236028"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B2CE987" w14:textId="6778C897" w:rsidR="0002774E" w:rsidRPr="0037676B" w:rsidRDefault="0002774E" w:rsidP="0002774E">
            <w:pPr>
              <w:jc w:val="center"/>
            </w:pPr>
            <w:r w:rsidRPr="0037676B">
              <w:rPr>
                <w:rFonts w:hint="eastAsia"/>
                <w:color w:val="000000"/>
                <w:sz w:val="22"/>
              </w:rPr>
              <w:t>デイ 車椅子用トイレ修理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5507916B" w14:textId="1FB43F52" w:rsidR="0002774E" w:rsidRPr="0037676B" w:rsidRDefault="0002774E" w:rsidP="0002774E">
            <w:pPr>
              <w:jc w:val="right"/>
            </w:pPr>
            <w:r w:rsidRPr="0037676B">
              <w:rPr>
                <w:rFonts w:hint="eastAsia"/>
                <w:color w:val="000000"/>
                <w:sz w:val="22"/>
              </w:rPr>
              <w:t>24,840</w:t>
            </w:r>
          </w:p>
        </w:tc>
        <w:tc>
          <w:tcPr>
            <w:tcW w:w="2071" w:type="dxa"/>
            <w:vMerge/>
            <w:vAlign w:val="center"/>
          </w:tcPr>
          <w:p w14:paraId="1E62AA9D" w14:textId="77777777" w:rsidR="0002774E" w:rsidRPr="0037676B" w:rsidRDefault="0002774E" w:rsidP="0002774E">
            <w:pPr>
              <w:jc w:val="right"/>
            </w:pPr>
          </w:p>
        </w:tc>
      </w:tr>
      <w:tr w:rsidR="0002774E" w:rsidRPr="0037676B" w14:paraId="480743D9" w14:textId="77777777" w:rsidTr="0002774E">
        <w:tc>
          <w:tcPr>
            <w:tcW w:w="1554" w:type="dxa"/>
            <w:vMerge/>
            <w:tcBorders>
              <w:right w:val="single" w:sz="4" w:space="0" w:color="auto"/>
            </w:tcBorders>
            <w:vAlign w:val="center"/>
          </w:tcPr>
          <w:p w14:paraId="06CDB569"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CB529A8" w14:textId="60EDE6EF" w:rsidR="0002774E" w:rsidRPr="0037676B" w:rsidRDefault="0002774E" w:rsidP="0002774E">
            <w:pPr>
              <w:jc w:val="center"/>
            </w:pPr>
            <w:r w:rsidRPr="0037676B">
              <w:rPr>
                <w:rFonts w:hint="eastAsia"/>
                <w:color w:val="000000"/>
                <w:sz w:val="22"/>
              </w:rPr>
              <w:t>デイ 給湯器＆即湯ユニット交換修理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6D0BC175" w14:textId="21C136DE" w:rsidR="0002774E" w:rsidRPr="0037676B" w:rsidRDefault="0002774E" w:rsidP="0002774E">
            <w:pPr>
              <w:jc w:val="right"/>
            </w:pPr>
            <w:r w:rsidRPr="0037676B">
              <w:rPr>
                <w:rFonts w:hint="eastAsia"/>
                <w:color w:val="000000"/>
                <w:sz w:val="22"/>
              </w:rPr>
              <w:t>968,587</w:t>
            </w:r>
          </w:p>
        </w:tc>
        <w:tc>
          <w:tcPr>
            <w:tcW w:w="2071" w:type="dxa"/>
            <w:vMerge/>
            <w:vAlign w:val="center"/>
          </w:tcPr>
          <w:p w14:paraId="7709A4E1" w14:textId="77777777" w:rsidR="0002774E" w:rsidRPr="0037676B" w:rsidRDefault="0002774E" w:rsidP="0002774E">
            <w:pPr>
              <w:jc w:val="right"/>
            </w:pPr>
          </w:p>
        </w:tc>
      </w:tr>
      <w:tr w:rsidR="0002774E" w:rsidRPr="0037676B" w14:paraId="322CDC98" w14:textId="77777777" w:rsidTr="0002774E">
        <w:tc>
          <w:tcPr>
            <w:tcW w:w="1554" w:type="dxa"/>
            <w:vMerge/>
            <w:tcBorders>
              <w:right w:val="single" w:sz="4" w:space="0" w:color="auto"/>
            </w:tcBorders>
            <w:vAlign w:val="center"/>
          </w:tcPr>
          <w:p w14:paraId="59C2BC43"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EBD4DC7" w14:textId="0C62A689" w:rsidR="0002774E" w:rsidRPr="0037676B" w:rsidRDefault="0002774E" w:rsidP="0002774E">
            <w:pPr>
              <w:jc w:val="center"/>
            </w:pPr>
            <w:r w:rsidRPr="0037676B">
              <w:rPr>
                <w:rFonts w:hint="eastAsia"/>
                <w:color w:val="000000"/>
                <w:sz w:val="22"/>
              </w:rPr>
              <w:t>デイ 冷凍冷蔵庫交換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5F5D934C" w14:textId="3F9B9EFA" w:rsidR="0002774E" w:rsidRPr="0037676B" w:rsidRDefault="0002774E" w:rsidP="0002774E">
            <w:pPr>
              <w:jc w:val="right"/>
            </w:pPr>
            <w:r w:rsidRPr="0037676B">
              <w:rPr>
                <w:rFonts w:hint="eastAsia"/>
                <w:color w:val="000000"/>
                <w:sz w:val="22"/>
              </w:rPr>
              <w:t>1,031,400</w:t>
            </w:r>
          </w:p>
        </w:tc>
        <w:tc>
          <w:tcPr>
            <w:tcW w:w="2071" w:type="dxa"/>
            <w:vMerge/>
            <w:vAlign w:val="center"/>
          </w:tcPr>
          <w:p w14:paraId="23E8B9CE" w14:textId="77777777" w:rsidR="0002774E" w:rsidRPr="0037676B" w:rsidRDefault="0002774E" w:rsidP="0002774E">
            <w:pPr>
              <w:jc w:val="right"/>
            </w:pPr>
          </w:p>
        </w:tc>
      </w:tr>
      <w:tr w:rsidR="0002774E" w:rsidRPr="0037676B" w14:paraId="3B47DD63" w14:textId="77777777" w:rsidTr="0002774E">
        <w:tc>
          <w:tcPr>
            <w:tcW w:w="1554" w:type="dxa"/>
            <w:vMerge/>
            <w:tcBorders>
              <w:right w:val="single" w:sz="4" w:space="0" w:color="auto"/>
            </w:tcBorders>
            <w:vAlign w:val="center"/>
          </w:tcPr>
          <w:p w14:paraId="7E177501"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4F093A2" w14:textId="502EA20E" w:rsidR="0002774E" w:rsidRPr="0037676B" w:rsidRDefault="0002774E" w:rsidP="0002774E">
            <w:pPr>
              <w:jc w:val="center"/>
            </w:pPr>
            <w:r w:rsidRPr="0037676B">
              <w:rPr>
                <w:rFonts w:hint="eastAsia"/>
                <w:color w:val="000000"/>
                <w:sz w:val="22"/>
              </w:rPr>
              <w:t>事務所電話設備一式交換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7C5C99D2" w14:textId="280BC6A2" w:rsidR="0002774E" w:rsidRPr="0037676B" w:rsidRDefault="0002774E" w:rsidP="0002774E">
            <w:pPr>
              <w:jc w:val="right"/>
            </w:pPr>
            <w:r w:rsidRPr="0037676B">
              <w:rPr>
                <w:rFonts w:hint="eastAsia"/>
                <w:color w:val="000000"/>
                <w:sz w:val="22"/>
              </w:rPr>
              <w:t>361,800</w:t>
            </w:r>
          </w:p>
        </w:tc>
        <w:tc>
          <w:tcPr>
            <w:tcW w:w="2071" w:type="dxa"/>
            <w:vMerge/>
            <w:vAlign w:val="center"/>
          </w:tcPr>
          <w:p w14:paraId="078603AE" w14:textId="77777777" w:rsidR="0002774E" w:rsidRPr="0037676B" w:rsidRDefault="0002774E" w:rsidP="0002774E">
            <w:pPr>
              <w:jc w:val="right"/>
            </w:pPr>
          </w:p>
        </w:tc>
      </w:tr>
      <w:tr w:rsidR="0002774E" w:rsidRPr="0037676B" w14:paraId="41B86551" w14:textId="77777777" w:rsidTr="0002774E">
        <w:tc>
          <w:tcPr>
            <w:tcW w:w="1554" w:type="dxa"/>
            <w:vMerge/>
            <w:tcBorders>
              <w:right w:val="single" w:sz="4" w:space="0" w:color="auto"/>
            </w:tcBorders>
            <w:vAlign w:val="center"/>
          </w:tcPr>
          <w:p w14:paraId="4F04FB20"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D22E481" w14:textId="66CFFCA1" w:rsidR="0002774E" w:rsidRPr="0037676B" w:rsidRDefault="0002774E" w:rsidP="0002774E">
            <w:pPr>
              <w:jc w:val="center"/>
            </w:pPr>
            <w:r w:rsidRPr="0037676B">
              <w:rPr>
                <w:rFonts w:hint="eastAsia"/>
                <w:color w:val="000000"/>
                <w:sz w:val="22"/>
              </w:rPr>
              <w:t>デイ 給湯器＆即湯ユニット交換修理</w:t>
            </w:r>
          </w:p>
        </w:tc>
        <w:tc>
          <w:tcPr>
            <w:tcW w:w="2071" w:type="dxa"/>
            <w:tcBorders>
              <w:top w:val="dotted" w:sz="4" w:space="0" w:color="auto"/>
              <w:left w:val="nil"/>
              <w:bottom w:val="dotted" w:sz="4" w:space="0" w:color="auto"/>
              <w:right w:val="single" w:sz="4" w:space="0" w:color="auto"/>
            </w:tcBorders>
            <w:shd w:val="clear" w:color="auto" w:fill="auto"/>
            <w:vAlign w:val="center"/>
          </w:tcPr>
          <w:p w14:paraId="0EA4CF3B" w14:textId="541BAD24" w:rsidR="0002774E" w:rsidRPr="0037676B" w:rsidRDefault="0002774E" w:rsidP="0002774E">
            <w:pPr>
              <w:jc w:val="right"/>
            </w:pPr>
            <w:r w:rsidRPr="0037676B">
              <w:rPr>
                <w:rFonts w:hint="eastAsia"/>
                <w:color w:val="000000"/>
                <w:sz w:val="22"/>
              </w:rPr>
              <w:t>968,587</w:t>
            </w:r>
          </w:p>
        </w:tc>
        <w:tc>
          <w:tcPr>
            <w:tcW w:w="2071" w:type="dxa"/>
            <w:vMerge/>
            <w:vAlign w:val="center"/>
          </w:tcPr>
          <w:p w14:paraId="63AEBDE8" w14:textId="77777777" w:rsidR="0002774E" w:rsidRPr="0037676B" w:rsidRDefault="0002774E" w:rsidP="0002774E">
            <w:pPr>
              <w:jc w:val="right"/>
            </w:pPr>
          </w:p>
        </w:tc>
      </w:tr>
      <w:tr w:rsidR="0002774E" w:rsidRPr="0037676B" w14:paraId="383DE400" w14:textId="77777777" w:rsidTr="0002774E">
        <w:tc>
          <w:tcPr>
            <w:tcW w:w="1554" w:type="dxa"/>
            <w:vMerge/>
            <w:vAlign w:val="center"/>
          </w:tcPr>
          <w:p w14:paraId="5A13ADD0" w14:textId="77777777" w:rsidR="0002774E" w:rsidRPr="0037676B" w:rsidRDefault="0002774E" w:rsidP="0002774E">
            <w:pPr>
              <w:jc w:val="center"/>
            </w:pPr>
          </w:p>
        </w:tc>
        <w:tc>
          <w:tcPr>
            <w:tcW w:w="4020" w:type="dxa"/>
            <w:tcBorders>
              <w:top w:val="dotted" w:sz="4" w:space="0" w:color="auto"/>
              <w:left w:val="single" w:sz="4" w:space="0" w:color="auto"/>
              <w:bottom w:val="single" w:sz="4" w:space="0" w:color="auto"/>
              <w:right w:val="single" w:sz="4" w:space="0" w:color="auto"/>
            </w:tcBorders>
            <w:shd w:val="clear" w:color="auto" w:fill="auto"/>
            <w:vAlign w:val="center"/>
          </w:tcPr>
          <w:p w14:paraId="3FFFF927" w14:textId="44CE1332" w:rsidR="0002774E" w:rsidRPr="0037676B" w:rsidRDefault="0002774E" w:rsidP="0002774E">
            <w:pPr>
              <w:jc w:val="center"/>
            </w:pPr>
            <w:r w:rsidRPr="0037676B">
              <w:rPr>
                <w:rFonts w:hint="eastAsia"/>
                <w:color w:val="000000"/>
                <w:sz w:val="22"/>
              </w:rPr>
              <w:t>デイ 冷凍冷蔵庫交換</w:t>
            </w:r>
          </w:p>
        </w:tc>
        <w:tc>
          <w:tcPr>
            <w:tcW w:w="2071" w:type="dxa"/>
            <w:tcBorders>
              <w:top w:val="dotted" w:sz="4" w:space="0" w:color="auto"/>
              <w:left w:val="nil"/>
              <w:bottom w:val="single" w:sz="4" w:space="0" w:color="auto"/>
              <w:right w:val="single" w:sz="4" w:space="0" w:color="auto"/>
            </w:tcBorders>
            <w:shd w:val="clear" w:color="auto" w:fill="auto"/>
            <w:vAlign w:val="center"/>
          </w:tcPr>
          <w:p w14:paraId="5A0618EB" w14:textId="30C34C31" w:rsidR="0002774E" w:rsidRPr="0037676B" w:rsidRDefault="0002774E" w:rsidP="0002774E">
            <w:pPr>
              <w:jc w:val="right"/>
            </w:pPr>
            <w:r w:rsidRPr="0037676B">
              <w:rPr>
                <w:rFonts w:hint="eastAsia"/>
                <w:color w:val="000000"/>
                <w:sz w:val="22"/>
              </w:rPr>
              <w:t>1,031,400</w:t>
            </w:r>
          </w:p>
        </w:tc>
        <w:tc>
          <w:tcPr>
            <w:tcW w:w="2071" w:type="dxa"/>
            <w:vMerge/>
            <w:vAlign w:val="center"/>
          </w:tcPr>
          <w:p w14:paraId="36F6E1B6" w14:textId="77777777" w:rsidR="0002774E" w:rsidRPr="0037676B" w:rsidRDefault="0002774E" w:rsidP="0002774E">
            <w:pPr>
              <w:jc w:val="right"/>
            </w:pPr>
          </w:p>
        </w:tc>
      </w:tr>
      <w:tr w:rsidR="0002774E" w:rsidRPr="0037676B" w14:paraId="24014D1B" w14:textId="77777777" w:rsidTr="0002774E">
        <w:tc>
          <w:tcPr>
            <w:tcW w:w="1554" w:type="dxa"/>
            <w:vMerge w:val="restart"/>
            <w:vAlign w:val="center"/>
          </w:tcPr>
          <w:p w14:paraId="7EE02674" w14:textId="379DA944" w:rsidR="0002774E" w:rsidRPr="0037676B" w:rsidRDefault="0002774E" w:rsidP="0002774E">
            <w:pPr>
              <w:jc w:val="center"/>
            </w:pPr>
            <w:r w:rsidRPr="0037676B">
              <w:rPr>
                <w:rFonts w:hint="eastAsia"/>
              </w:rPr>
              <w:lastRenderedPageBreak/>
              <w:t>平成29年度</w:t>
            </w:r>
          </w:p>
          <w:p w14:paraId="78301AE9" w14:textId="3B2C7095" w:rsidR="0002774E" w:rsidRPr="0037676B" w:rsidRDefault="0002774E" w:rsidP="0002774E">
            <w:pPr>
              <w:jc w:val="center"/>
            </w:pPr>
            <w:r w:rsidRPr="0037676B">
              <w:rPr>
                <w:rFonts w:hint="eastAsia"/>
              </w:rPr>
              <w:t>（2017年度）</w:t>
            </w:r>
          </w:p>
        </w:tc>
        <w:tc>
          <w:tcPr>
            <w:tcW w:w="4020" w:type="dxa"/>
            <w:tcBorders>
              <w:top w:val="single" w:sz="4" w:space="0" w:color="auto"/>
              <w:left w:val="single" w:sz="4" w:space="0" w:color="auto"/>
              <w:bottom w:val="dotted" w:sz="4" w:space="0" w:color="auto"/>
              <w:right w:val="single" w:sz="4" w:space="0" w:color="auto"/>
            </w:tcBorders>
            <w:shd w:val="clear" w:color="auto" w:fill="auto"/>
            <w:vAlign w:val="center"/>
          </w:tcPr>
          <w:p w14:paraId="688556B3" w14:textId="1638EE14" w:rsidR="0002774E" w:rsidRPr="0037676B" w:rsidRDefault="0002774E" w:rsidP="0002774E">
            <w:pPr>
              <w:jc w:val="center"/>
            </w:pPr>
            <w:r w:rsidRPr="0037676B">
              <w:rPr>
                <w:rFonts w:hint="eastAsia"/>
                <w:sz w:val="22"/>
              </w:rPr>
              <w:t>事務所電話カールコード交換</w:t>
            </w:r>
          </w:p>
        </w:tc>
        <w:tc>
          <w:tcPr>
            <w:tcW w:w="2071" w:type="dxa"/>
            <w:tcBorders>
              <w:top w:val="single" w:sz="4" w:space="0" w:color="auto"/>
              <w:left w:val="nil"/>
              <w:bottom w:val="dotted" w:sz="4" w:space="0" w:color="auto"/>
              <w:right w:val="single" w:sz="4" w:space="0" w:color="auto"/>
            </w:tcBorders>
            <w:shd w:val="clear" w:color="auto" w:fill="auto"/>
            <w:vAlign w:val="center"/>
          </w:tcPr>
          <w:p w14:paraId="5E5C0D2F" w14:textId="545DC868" w:rsidR="0002774E" w:rsidRPr="0037676B" w:rsidRDefault="0002774E" w:rsidP="0002774E">
            <w:pPr>
              <w:jc w:val="right"/>
            </w:pPr>
            <w:r w:rsidRPr="0037676B">
              <w:rPr>
                <w:rFonts w:hint="eastAsia"/>
                <w:sz w:val="22"/>
              </w:rPr>
              <w:t>15,595</w:t>
            </w:r>
          </w:p>
        </w:tc>
        <w:tc>
          <w:tcPr>
            <w:tcW w:w="2071" w:type="dxa"/>
            <w:vMerge w:val="restart"/>
            <w:vAlign w:val="center"/>
          </w:tcPr>
          <w:p w14:paraId="0C729D18" w14:textId="7EEB8938" w:rsidR="0002774E" w:rsidRPr="0037676B" w:rsidRDefault="0002774E" w:rsidP="0002774E">
            <w:pPr>
              <w:jc w:val="right"/>
            </w:pPr>
            <w:r w:rsidRPr="0037676B">
              <w:rPr>
                <w:rFonts w:hint="eastAsia"/>
              </w:rPr>
              <w:t>729,302</w:t>
            </w:r>
          </w:p>
        </w:tc>
      </w:tr>
      <w:tr w:rsidR="0002774E" w:rsidRPr="0037676B" w14:paraId="3C005266" w14:textId="77777777" w:rsidTr="0002774E">
        <w:tc>
          <w:tcPr>
            <w:tcW w:w="1554" w:type="dxa"/>
            <w:vMerge/>
            <w:vAlign w:val="center"/>
          </w:tcPr>
          <w:p w14:paraId="60F7BECD"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B5FAEF1" w14:textId="2CDE124D" w:rsidR="0002774E" w:rsidRPr="0037676B" w:rsidRDefault="0002774E" w:rsidP="0002774E">
            <w:pPr>
              <w:jc w:val="center"/>
            </w:pPr>
            <w:r w:rsidRPr="0037676B">
              <w:rPr>
                <w:rFonts w:hint="eastAsia"/>
                <w:sz w:val="22"/>
              </w:rPr>
              <w:t>デイ浴室リード式レベルセンサ交換工事</w:t>
            </w:r>
          </w:p>
        </w:tc>
        <w:tc>
          <w:tcPr>
            <w:tcW w:w="2071" w:type="dxa"/>
            <w:tcBorders>
              <w:top w:val="dotted" w:sz="4" w:space="0" w:color="auto"/>
              <w:left w:val="nil"/>
              <w:bottom w:val="dotted" w:sz="4" w:space="0" w:color="auto"/>
              <w:right w:val="single" w:sz="4" w:space="0" w:color="auto"/>
            </w:tcBorders>
            <w:shd w:val="clear" w:color="auto" w:fill="auto"/>
            <w:vAlign w:val="center"/>
          </w:tcPr>
          <w:p w14:paraId="40C71FAE" w14:textId="2CBF1D7A" w:rsidR="0002774E" w:rsidRPr="0037676B" w:rsidRDefault="0002774E" w:rsidP="0002774E">
            <w:pPr>
              <w:jc w:val="right"/>
            </w:pPr>
            <w:r w:rsidRPr="0037676B">
              <w:rPr>
                <w:rFonts w:hint="eastAsia"/>
                <w:sz w:val="22"/>
              </w:rPr>
              <w:t>114,696</w:t>
            </w:r>
          </w:p>
        </w:tc>
        <w:tc>
          <w:tcPr>
            <w:tcW w:w="2071" w:type="dxa"/>
            <w:vMerge/>
            <w:vAlign w:val="center"/>
          </w:tcPr>
          <w:p w14:paraId="32171EAB" w14:textId="77777777" w:rsidR="0002774E" w:rsidRPr="0037676B" w:rsidRDefault="0002774E" w:rsidP="0002774E">
            <w:pPr>
              <w:jc w:val="right"/>
            </w:pPr>
          </w:p>
        </w:tc>
      </w:tr>
      <w:tr w:rsidR="0002774E" w:rsidRPr="0037676B" w14:paraId="2F1425AF" w14:textId="77777777" w:rsidTr="0002774E">
        <w:tc>
          <w:tcPr>
            <w:tcW w:w="1554" w:type="dxa"/>
            <w:vMerge/>
            <w:vAlign w:val="center"/>
          </w:tcPr>
          <w:p w14:paraId="7365E972"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7B9A4D0" w14:textId="3ADAAB4F" w:rsidR="0002774E" w:rsidRPr="0037676B" w:rsidRDefault="0002774E" w:rsidP="0002774E">
            <w:pPr>
              <w:jc w:val="center"/>
            </w:pPr>
            <w:r w:rsidRPr="0037676B">
              <w:rPr>
                <w:rFonts w:hint="eastAsia"/>
                <w:sz w:val="22"/>
              </w:rPr>
              <w:t>事務所電話　配線増設</w:t>
            </w:r>
          </w:p>
        </w:tc>
        <w:tc>
          <w:tcPr>
            <w:tcW w:w="2071" w:type="dxa"/>
            <w:tcBorders>
              <w:top w:val="dotted" w:sz="4" w:space="0" w:color="auto"/>
              <w:left w:val="nil"/>
              <w:bottom w:val="dotted" w:sz="4" w:space="0" w:color="auto"/>
              <w:right w:val="single" w:sz="4" w:space="0" w:color="auto"/>
            </w:tcBorders>
            <w:shd w:val="clear" w:color="auto" w:fill="auto"/>
            <w:vAlign w:val="center"/>
          </w:tcPr>
          <w:p w14:paraId="17F496B5" w14:textId="590608D8" w:rsidR="0002774E" w:rsidRPr="0037676B" w:rsidRDefault="0002774E" w:rsidP="0002774E">
            <w:pPr>
              <w:jc w:val="right"/>
            </w:pPr>
            <w:r w:rsidRPr="0037676B">
              <w:rPr>
                <w:rFonts w:hint="eastAsia"/>
                <w:sz w:val="22"/>
              </w:rPr>
              <w:t>21,384</w:t>
            </w:r>
          </w:p>
        </w:tc>
        <w:tc>
          <w:tcPr>
            <w:tcW w:w="2071" w:type="dxa"/>
            <w:vMerge/>
            <w:vAlign w:val="center"/>
          </w:tcPr>
          <w:p w14:paraId="1D465ABF" w14:textId="77777777" w:rsidR="0002774E" w:rsidRPr="0037676B" w:rsidRDefault="0002774E" w:rsidP="0002774E">
            <w:pPr>
              <w:jc w:val="right"/>
            </w:pPr>
          </w:p>
        </w:tc>
      </w:tr>
      <w:tr w:rsidR="0002774E" w:rsidRPr="0037676B" w14:paraId="2ADF3E59" w14:textId="77777777" w:rsidTr="0002774E">
        <w:tc>
          <w:tcPr>
            <w:tcW w:w="1554" w:type="dxa"/>
            <w:vMerge/>
            <w:vAlign w:val="center"/>
          </w:tcPr>
          <w:p w14:paraId="378E9B50"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4E924ED" w14:textId="578E3BE1" w:rsidR="0002774E" w:rsidRPr="0037676B" w:rsidRDefault="0002774E" w:rsidP="0002774E">
            <w:pPr>
              <w:jc w:val="center"/>
            </w:pPr>
            <w:r w:rsidRPr="0037676B">
              <w:rPr>
                <w:rFonts w:hint="eastAsia"/>
                <w:sz w:val="22"/>
              </w:rPr>
              <w:t>事務所電話　受話器・カールコード交換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2F3A8246" w14:textId="069C18C8" w:rsidR="0002774E" w:rsidRPr="0037676B" w:rsidRDefault="0002774E" w:rsidP="0002774E">
            <w:pPr>
              <w:jc w:val="right"/>
            </w:pPr>
            <w:r w:rsidRPr="0037676B">
              <w:rPr>
                <w:rFonts w:hint="eastAsia"/>
                <w:sz w:val="22"/>
              </w:rPr>
              <w:t>16,783</w:t>
            </w:r>
          </w:p>
        </w:tc>
        <w:tc>
          <w:tcPr>
            <w:tcW w:w="2071" w:type="dxa"/>
            <w:vMerge/>
            <w:vAlign w:val="center"/>
          </w:tcPr>
          <w:p w14:paraId="72A479BD" w14:textId="77777777" w:rsidR="0002774E" w:rsidRPr="0037676B" w:rsidRDefault="0002774E" w:rsidP="0002774E">
            <w:pPr>
              <w:jc w:val="right"/>
            </w:pPr>
          </w:p>
        </w:tc>
      </w:tr>
      <w:tr w:rsidR="0002774E" w:rsidRPr="0037676B" w14:paraId="1152977D" w14:textId="77777777" w:rsidTr="0002774E">
        <w:tc>
          <w:tcPr>
            <w:tcW w:w="1554" w:type="dxa"/>
            <w:vMerge/>
            <w:vAlign w:val="center"/>
          </w:tcPr>
          <w:p w14:paraId="5167AB61"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1269A48" w14:textId="2D6F75AB" w:rsidR="0002774E" w:rsidRPr="0037676B" w:rsidRDefault="0002774E" w:rsidP="0002774E">
            <w:pPr>
              <w:jc w:val="center"/>
            </w:pPr>
            <w:r w:rsidRPr="0037676B">
              <w:rPr>
                <w:rFonts w:hint="eastAsia"/>
                <w:sz w:val="22"/>
              </w:rPr>
              <w:t>非常用電気設備不良箇所交換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10F9812B" w14:textId="2801DFC3" w:rsidR="0002774E" w:rsidRPr="0037676B" w:rsidRDefault="0002774E" w:rsidP="0002774E">
            <w:pPr>
              <w:jc w:val="right"/>
            </w:pPr>
            <w:r w:rsidRPr="0037676B">
              <w:rPr>
                <w:rFonts w:hint="eastAsia"/>
                <w:sz w:val="22"/>
              </w:rPr>
              <w:t>329,076</w:t>
            </w:r>
          </w:p>
        </w:tc>
        <w:tc>
          <w:tcPr>
            <w:tcW w:w="2071" w:type="dxa"/>
            <w:vMerge/>
            <w:vAlign w:val="center"/>
          </w:tcPr>
          <w:p w14:paraId="4EDD0D43" w14:textId="77777777" w:rsidR="0002774E" w:rsidRPr="0037676B" w:rsidRDefault="0002774E" w:rsidP="0002774E">
            <w:pPr>
              <w:jc w:val="right"/>
            </w:pPr>
          </w:p>
        </w:tc>
      </w:tr>
      <w:tr w:rsidR="0002774E" w:rsidRPr="0037676B" w14:paraId="42F90595" w14:textId="77777777" w:rsidTr="0002774E">
        <w:tc>
          <w:tcPr>
            <w:tcW w:w="1554" w:type="dxa"/>
            <w:vMerge/>
            <w:vAlign w:val="center"/>
          </w:tcPr>
          <w:p w14:paraId="799256DB"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7E1B0B09" w14:textId="6AF20FFB" w:rsidR="0002774E" w:rsidRPr="0037676B" w:rsidRDefault="0002774E" w:rsidP="0002774E">
            <w:pPr>
              <w:jc w:val="center"/>
            </w:pPr>
            <w:r w:rsidRPr="0037676B">
              <w:rPr>
                <w:rFonts w:hint="eastAsia"/>
                <w:sz w:val="22"/>
              </w:rPr>
              <w:t>多目的Ｒ　壁面・倉庫壁面修繕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6E8365A8" w14:textId="635C0FB6" w:rsidR="0002774E" w:rsidRPr="0037676B" w:rsidRDefault="0002774E" w:rsidP="0002774E">
            <w:pPr>
              <w:jc w:val="right"/>
            </w:pPr>
            <w:r w:rsidRPr="0037676B">
              <w:rPr>
                <w:rFonts w:hint="eastAsia"/>
                <w:sz w:val="22"/>
              </w:rPr>
              <w:t>151,200</w:t>
            </w:r>
          </w:p>
        </w:tc>
        <w:tc>
          <w:tcPr>
            <w:tcW w:w="2071" w:type="dxa"/>
            <w:vMerge/>
            <w:vAlign w:val="center"/>
          </w:tcPr>
          <w:p w14:paraId="41DFD4F1" w14:textId="77777777" w:rsidR="0002774E" w:rsidRPr="0037676B" w:rsidRDefault="0002774E" w:rsidP="0002774E">
            <w:pPr>
              <w:jc w:val="right"/>
            </w:pPr>
          </w:p>
        </w:tc>
      </w:tr>
      <w:tr w:rsidR="0002774E" w:rsidRPr="0037676B" w14:paraId="6EC5ABDB" w14:textId="77777777" w:rsidTr="0002774E">
        <w:tc>
          <w:tcPr>
            <w:tcW w:w="1554" w:type="dxa"/>
            <w:vMerge/>
            <w:vAlign w:val="center"/>
          </w:tcPr>
          <w:p w14:paraId="6657EB69" w14:textId="77777777" w:rsidR="0002774E" w:rsidRPr="0037676B" w:rsidRDefault="0002774E" w:rsidP="0002774E">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5EF0385" w14:textId="5DD398F3" w:rsidR="0002774E" w:rsidRPr="0037676B" w:rsidRDefault="0002774E" w:rsidP="0002774E">
            <w:pPr>
              <w:jc w:val="center"/>
            </w:pPr>
            <w:r w:rsidRPr="0037676B">
              <w:rPr>
                <w:rFonts w:hint="eastAsia"/>
                <w:sz w:val="22"/>
              </w:rPr>
              <w:t>デイ内壁消毒液取付工事</w:t>
            </w:r>
          </w:p>
        </w:tc>
        <w:tc>
          <w:tcPr>
            <w:tcW w:w="2071" w:type="dxa"/>
            <w:tcBorders>
              <w:top w:val="dotted" w:sz="4" w:space="0" w:color="auto"/>
              <w:left w:val="nil"/>
              <w:bottom w:val="dotted" w:sz="4" w:space="0" w:color="auto"/>
              <w:right w:val="single" w:sz="4" w:space="0" w:color="auto"/>
            </w:tcBorders>
            <w:shd w:val="clear" w:color="auto" w:fill="auto"/>
            <w:vAlign w:val="center"/>
          </w:tcPr>
          <w:p w14:paraId="4D66E021" w14:textId="199F8855" w:rsidR="0002774E" w:rsidRPr="0037676B" w:rsidRDefault="0002774E" w:rsidP="0002774E">
            <w:pPr>
              <w:jc w:val="right"/>
            </w:pPr>
            <w:r w:rsidRPr="0037676B">
              <w:rPr>
                <w:rFonts w:hint="eastAsia"/>
                <w:sz w:val="22"/>
              </w:rPr>
              <w:t>24,840</w:t>
            </w:r>
          </w:p>
        </w:tc>
        <w:tc>
          <w:tcPr>
            <w:tcW w:w="2071" w:type="dxa"/>
            <w:vMerge/>
            <w:vAlign w:val="center"/>
          </w:tcPr>
          <w:p w14:paraId="7EB13185" w14:textId="77777777" w:rsidR="0002774E" w:rsidRPr="0037676B" w:rsidRDefault="0002774E" w:rsidP="0002774E">
            <w:pPr>
              <w:jc w:val="right"/>
            </w:pPr>
          </w:p>
        </w:tc>
      </w:tr>
      <w:tr w:rsidR="0002774E" w:rsidRPr="0037676B" w14:paraId="4E979AB4" w14:textId="77777777" w:rsidTr="0002774E">
        <w:tc>
          <w:tcPr>
            <w:tcW w:w="1554" w:type="dxa"/>
            <w:vMerge/>
            <w:vAlign w:val="center"/>
          </w:tcPr>
          <w:p w14:paraId="305EEA2B" w14:textId="77777777" w:rsidR="0002774E" w:rsidRPr="0037676B" w:rsidRDefault="0002774E" w:rsidP="0002774E">
            <w:pPr>
              <w:jc w:val="center"/>
            </w:pPr>
          </w:p>
        </w:tc>
        <w:tc>
          <w:tcPr>
            <w:tcW w:w="4020" w:type="dxa"/>
            <w:tcBorders>
              <w:top w:val="dotted" w:sz="4" w:space="0" w:color="auto"/>
              <w:left w:val="single" w:sz="4" w:space="0" w:color="auto"/>
              <w:bottom w:val="single" w:sz="4" w:space="0" w:color="auto"/>
              <w:right w:val="single" w:sz="4" w:space="0" w:color="auto"/>
            </w:tcBorders>
            <w:shd w:val="clear" w:color="auto" w:fill="auto"/>
            <w:vAlign w:val="center"/>
          </w:tcPr>
          <w:p w14:paraId="444A45F8" w14:textId="183DE77E" w:rsidR="0002774E" w:rsidRPr="0037676B" w:rsidRDefault="0002774E" w:rsidP="0002774E">
            <w:pPr>
              <w:jc w:val="center"/>
            </w:pPr>
            <w:r w:rsidRPr="0037676B">
              <w:rPr>
                <w:rFonts w:hint="eastAsia"/>
                <w:sz w:val="22"/>
              </w:rPr>
              <w:t>天井灯安定器交換</w:t>
            </w:r>
          </w:p>
        </w:tc>
        <w:tc>
          <w:tcPr>
            <w:tcW w:w="2071" w:type="dxa"/>
            <w:tcBorders>
              <w:top w:val="dotted" w:sz="4" w:space="0" w:color="auto"/>
              <w:left w:val="nil"/>
              <w:bottom w:val="single" w:sz="4" w:space="0" w:color="auto"/>
              <w:right w:val="single" w:sz="4" w:space="0" w:color="auto"/>
            </w:tcBorders>
            <w:shd w:val="clear" w:color="auto" w:fill="auto"/>
            <w:vAlign w:val="center"/>
          </w:tcPr>
          <w:p w14:paraId="706B0678" w14:textId="19E6929C" w:rsidR="0002774E" w:rsidRPr="0037676B" w:rsidRDefault="0002774E" w:rsidP="0002774E">
            <w:pPr>
              <w:jc w:val="right"/>
            </w:pPr>
            <w:r w:rsidRPr="0037676B">
              <w:rPr>
                <w:rFonts w:hint="eastAsia"/>
                <w:sz w:val="22"/>
              </w:rPr>
              <w:t>55,728</w:t>
            </w:r>
          </w:p>
        </w:tc>
        <w:tc>
          <w:tcPr>
            <w:tcW w:w="2071" w:type="dxa"/>
            <w:vMerge/>
            <w:vAlign w:val="center"/>
          </w:tcPr>
          <w:p w14:paraId="54E41F74" w14:textId="77777777" w:rsidR="0002774E" w:rsidRPr="0037676B" w:rsidRDefault="0002774E" w:rsidP="0002774E">
            <w:pPr>
              <w:jc w:val="right"/>
            </w:pPr>
          </w:p>
        </w:tc>
      </w:tr>
      <w:tr w:rsidR="0002774E" w:rsidRPr="0037676B" w14:paraId="62CF969F" w14:textId="77777777" w:rsidTr="0002774E">
        <w:tc>
          <w:tcPr>
            <w:tcW w:w="1554" w:type="dxa"/>
            <w:vMerge w:val="restart"/>
            <w:vAlign w:val="center"/>
          </w:tcPr>
          <w:p w14:paraId="410CD57B" w14:textId="0B19A1A3" w:rsidR="0002774E" w:rsidRPr="0037676B" w:rsidRDefault="0002774E" w:rsidP="0002774E">
            <w:pPr>
              <w:jc w:val="center"/>
            </w:pPr>
            <w:r w:rsidRPr="0037676B">
              <w:rPr>
                <w:rFonts w:hint="eastAsia"/>
              </w:rPr>
              <w:t>平成28年度</w:t>
            </w:r>
          </w:p>
          <w:p w14:paraId="2466A2EE" w14:textId="3C41C438" w:rsidR="0002774E" w:rsidRPr="0037676B" w:rsidRDefault="0002774E" w:rsidP="0002774E">
            <w:pPr>
              <w:jc w:val="center"/>
            </w:pPr>
            <w:r w:rsidRPr="0037676B">
              <w:rPr>
                <w:rFonts w:hint="eastAsia"/>
              </w:rPr>
              <w:t>（2016度）</w:t>
            </w:r>
          </w:p>
        </w:tc>
        <w:tc>
          <w:tcPr>
            <w:tcW w:w="4020" w:type="dxa"/>
            <w:tcBorders>
              <w:top w:val="single" w:sz="4" w:space="0" w:color="auto"/>
              <w:left w:val="single" w:sz="4" w:space="0" w:color="auto"/>
              <w:bottom w:val="dotted" w:sz="4" w:space="0" w:color="auto"/>
              <w:right w:val="single" w:sz="4" w:space="0" w:color="auto"/>
            </w:tcBorders>
            <w:shd w:val="clear" w:color="auto" w:fill="auto"/>
            <w:vAlign w:val="center"/>
          </w:tcPr>
          <w:p w14:paraId="108556BC" w14:textId="79D52B8D" w:rsidR="0002774E" w:rsidRPr="0037676B" w:rsidRDefault="0002774E" w:rsidP="0002774E">
            <w:pPr>
              <w:jc w:val="center"/>
            </w:pPr>
            <w:r w:rsidRPr="0037676B">
              <w:rPr>
                <w:rFonts w:hint="eastAsia"/>
                <w:sz w:val="22"/>
              </w:rPr>
              <w:t>給湯器修繕</w:t>
            </w:r>
          </w:p>
        </w:tc>
        <w:tc>
          <w:tcPr>
            <w:tcW w:w="2071" w:type="dxa"/>
            <w:tcBorders>
              <w:top w:val="single" w:sz="4" w:space="0" w:color="auto"/>
              <w:left w:val="nil"/>
              <w:bottom w:val="dotted" w:sz="4" w:space="0" w:color="auto"/>
              <w:right w:val="single" w:sz="4" w:space="0" w:color="auto"/>
            </w:tcBorders>
            <w:shd w:val="clear" w:color="auto" w:fill="auto"/>
            <w:vAlign w:val="center"/>
          </w:tcPr>
          <w:p w14:paraId="665D2EB4" w14:textId="25C62480" w:rsidR="0002774E" w:rsidRPr="0037676B" w:rsidRDefault="0002774E" w:rsidP="0002774E">
            <w:pPr>
              <w:jc w:val="right"/>
            </w:pPr>
            <w:r w:rsidRPr="0037676B">
              <w:rPr>
                <w:rFonts w:hint="eastAsia"/>
                <w:sz w:val="22"/>
              </w:rPr>
              <w:t>810,000</w:t>
            </w:r>
          </w:p>
        </w:tc>
        <w:tc>
          <w:tcPr>
            <w:tcW w:w="2071" w:type="dxa"/>
            <w:vMerge w:val="restart"/>
            <w:vAlign w:val="center"/>
          </w:tcPr>
          <w:p w14:paraId="1FD5A960" w14:textId="42671A9E" w:rsidR="0002774E" w:rsidRPr="0037676B" w:rsidRDefault="0002774E" w:rsidP="0002774E">
            <w:pPr>
              <w:jc w:val="right"/>
            </w:pPr>
            <w:r w:rsidRPr="0037676B">
              <w:rPr>
                <w:rFonts w:hint="eastAsia"/>
              </w:rPr>
              <w:t>1,056,861</w:t>
            </w:r>
          </w:p>
        </w:tc>
      </w:tr>
      <w:tr w:rsidR="0002774E" w:rsidRPr="0037676B" w14:paraId="589A6158" w14:textId="77777777" w:rsidTr="0002774E">
        <w:tc>
          <w:tcPr>
            <w:tcW w:w="1554" w:type="dxa"/>
            <w:vMerge/>
            <w:vAlign w:val="center"/>
          </w:tcPr>
          <w:p w14:paraId="50D24E4B"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F1268BE" w14:textId="3D7314ED" w:rsidR="0002774E" w:rsidRPr="0037676B" w:rsidRDefault="0002774E" w:rsidP="0002774E">
            <w:pPr>
              <w:jc w:val="center"/>
            </w:pPr>
            <w:r w:rsidRPr="0037676B">
              <w:rPr>
                <w:rFonts w:hint="eastAsia"/>
                <w:sz w:val="22"/>
              </w:rPr>
              <w:t>シャワーホース交換（デイ浴室）</w:t>
            </w:r>
          </w:p>
        </w:tc>
        <w:tc>
          <w:tcPr>
            <w:tcW w:w="2071" w:type="dxa"/>
            <w:tcBorders>
              <w:top w:val="dotted" w:sz="4" w:space="0" w:color="auto"/>
              <w:left w:val="nil"/>
              <w:bottom w:val="dotted" w:sz="4" w:space="0" w:color="auto"/>
              <w:right w:val="single" w:sz="4" w:space="0" w:color="auto"/>
            </w:tcBorders>
            <w:shd w:val="clear" w:color="auto" w:fill="auto"/>
            <w:vAlign w:val="center"/>
          </w:tcPr>
          <w:p w14:paraId="7048FE2A" w14:textId="47428D4E" w:rsidR="0002774E" w:rsidRPr="0037676B" w:rsidRDefault="0002774E" w:rsidP="0002774E">
            <w:pPr>
              <w:jc w:val="right"/>
            </w:pPr>
            <w:r w:rsidRPr="0037676B">
              <w:rPr>
                <w:rFonts w:hint="eastAsia"/>
                <w:sz w:val="22"/>
              </w:rPr>
              <w:t>9,828</w:t>
            </w:r>
          </w:p>
        </w:tc>
        <w:tc>
          <w:tcPr>
            <w:tcW w:w="2071" w:type="dxa"/>
            <w:vMerge/>
            <w:vAlign w:val="center"/>
          </w:tcPr>
          <w:p w14:paraId="3B4B737D" w14:textId="77777777" w:rsidR="0002774E" w:rsidRPr="0037676B" w:rsidRDefault="0002774E" w:rsidP="0002774E">
            <w:pPr>
              <w:jc w:val="right"/>
            </w:pPr>
          </w:p>
        </w:tc>
      </w:tr>
      <w:tr w:rsidR="0002774E" w:rsidRPr="0037676B" w14:paraId="6EAC21E4" w14:textId="77777777" w:rsidTr="0002774E">
        <w:tc>
          <w:tcPr>
            <w:tcW w:w="1554" w:type="dxa"/>
            <w:vMerge/>
            <w:vAlign w:val="center"/>
          </w:tcPr>
          <w:p w14:paraId="35954C21"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B965BB1" w14:textId="5F33B9A9" w:rsidR="0002774E" w:rsidRPr="0037676B" w:rsidRDefault="0002774E" w:rsidP="0002774E">
            <w:pPr>
              <w:jc w:val="center"/>
            </w:pPr>
            <w:r w:rsidRPr="0037676B">
              <w:rPr>
                <w:rFonts w:hint="eastAsia"/>
                <w:sz w:val="22"/>
              </w:rPr>
              <w:t>自動手洗器アダプター</w:t>
            </w:r>
          </w:p>
        </w:tc>
        <w:tc>
          <w:tcPr>
            <w:tcW w:w="2071" w:type="dxa"/>
            <w:tcBorders>
              <w:top w:val="dotted" w:sz="4" w:space="0" w:color="auto"/>
              <w:left w:val="nil"/>
              <w:bottom w:val="dotted" w:sz="4" w:space="0" w:color="auto"/>
              <w:right w:val="single" w:sz="4" w:space="0" w:color="auto"/>
            </w:tcBorders>
            <w:shd w:val="clear" w:color="auto" w:fill="auto"/>
            <w:vAlign w:val="center"/>
          </w:tcPr>
          <w:p w14:paraId="124856A4" w14:textId="1AA7F464" w:rsidR="0002774E" w:rsidRPr="0037676B" w:rsidRDefault="0002774E" w:rsidP="0002774E">
            <w:pPr>
              <w:jc w:val="right"/>
            </w:pPr>
            <w:r w:rsidRPr="0037676B">
              <w:rPr>
                <w:rFonts w:hint="eastAsia"/>
                <w:sz w:val="22"/>
              </w:rPr>
              <w:t>3,402</w:t>
            </w:r>
          </w:p>
        </w:tc>
        <w:tc>
          <w:tcPr>
            <w:tcW w:w="2071" w:type="dxa"/>
            <w:vMerge/>
            <w:vAlign w:val="center"/>
          </w:tcPr>
          <w:p w14:paraId="7C309409" w14:textId="77777777" w:rsidR="0002774E" w:rsidRPr="0037676B" w:rsidRDefault="0002774E" w:rsidP="0002774E">
            <w:pPr>
              <w:jc w:val="right"/>
            </w:pPr>
          </w:p>
        </w:tc>
      </w:tr>
      <w:tr w:rsidR="0002774E" w:rsidRPr="0037676B" w14:paraId="1B24DD29" w14:textId="77777777" w:rsidTr="0002774E">
        <w:tc>
          <w:tcPr>
            <w:tcW w:w="1554" w:type="dxa"/>
            <w:vMerge/>
            <w:vAlign w:val="center"/>
          </w:tcPr>
          <w:p w14:paraId="48FD7920"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F1C9093" w14:textId="38576629" w:rsidR="0002774E" w:rsidRPr="0037676B" w:rsidRDefault="0002774E" w:rsidP="0002774E">
            <w:pPr>
              <w:jc w:val="center"/>
            </w:pPr>
            <w:r w:rsidRPr="0037676B">
              <w:rPr>
                <w:rFonts w:hint="eastAsia"/>
                <w:sz w:val="22"/>
              </w:rPr>
              <w:t>電話受話器交換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45E329F9" w14:textId="0BF717D4" w:rsidR="0002774E" w:rsidRPr="0037676B" w:rsidRDefault="0002774E" w:rsidP="0002774E">
            <w:pPr>
              <w:jc w:val="right"/>
            </w:pPr>
            <w:r w:rsidRPr="0037676B">
              <w:rPr>
                <w:rFonts w:hint="eastAsia"/>
                <w:sz w:val="22"/>
              </w:rPr>
              <w:t>16,308</w:t>
            </w:r>
          </w:p>
        </w:tc>
        <w:tc>
          <w:tcPr>
            <w:tcW w:w="2071" w:type="dxa"/>
            <w:vMerge/>
            <w:vAlign w:val="center"/>
          </w:tcPr>
          <w:p w14:paraId="36CE15BE" w14:textId="77777777" w:rsidR="0002774E" w:rsidRPr="0037676B" w:rsidRDefault="0002774E" w:rsidP="0002774E">
            <w:pPr>
              <w:jc w:val="right"/>
            </w:pPr>
          </w:p>
        </w:tc>
      </w:tr>
      <w:tr w:rsidR="0002774E" w:rsidRPr="0037676B" w14:paraId="2A61A7BC" w14:textId="77777777" w:rsidTr="0002774E">
        <w:tc>
          <w:tcPr>
            <w:tcW w:w="1554" w:type="dxa"/>
            <w:vMerge/>
            <w:vAlign w:val="center"/>
          </w:tcPr>
          <w:p w14:paraId="70453E24"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B6DD986" w14:textId="2159C6D5" w:rsidR="0002774E" w:rsidRPr="0037676B" w:rsidRDefault="0002774E" w:rsidP="0002774E">
            <w:pPr>
              <w:jc w:val="center"/>
            </w:pPr>
            <w:r w:rsidRPr="0037676B">
              <w:rPr>
                <w:rFonts w:hint="eastAsia"/>
                <w:sz w:val="18"/>
                <w:szCs w:val="18"/>
              </w:rPr>
              <w:t>情報ラウンジエアコン制御基板・電源トラン交換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303EB9A1" w14:textId="0C2D904E" w:rsidR="0002774E" w:rsidRPr="0037676B" w:rsidRDefault="0002774E" w:rsidP="0002774E">
            <w:pPr>
              <w:jc w:val="right"/>
            </w:pPr>
            <w:r w:rsidRPr="0037676B">
              <w:rPr>
                <w:rFonts w:hint="eastAsia"/>
                <w:sz w:val="22"/>
              </w:rPr>
              <w:t>43,853</w:t>
            </w:r>
          </w:p>
        </w:tc>
        <w:tc>
          <w:tcPr>
            <w:tcW w:w="2071" w:type="dxa"/>
            <w:vMerge/>
            <w:vAlign w:val="center"/>
          </w:tcPr>
          <w:p w14:paraId="7164280E" w14:textId="77777777" w:rsidR="0002774E" w:rsidRPr="0037676B" w:rsidRDefault="0002774E" w:rsidP="0002774E">
            <w:pPr>
              <w:jc w:val="right"/>
            </w:pPr>
          </w:p>
        </w:tc>
      </w:tr>
      <w:tr w:rsidR="0002774E" w:rsidRPr="0037676B" w14:paraId="6F03C75D" w14:textId="77777777" w:rsidTr="0002774E">
        <w:tc>
          <w:tcPr>
            <w:tcW w:w="1554" w:type="dxa"/>
            <w:vMerge/>
            <w:vAlign w:val="center"/>
          </w:tcPr>
          <w:p w14:paraId="4B01D723"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0A748FC" w14:textId="4B05B948" w:rsidR="0002774E" w:rsidRPr="0037676B" w:rsidRDefault="0002774E" w:rsidP="0002774E">
            <w:pPr>
              <w:jc w:val="center"/>
            </w:pPr>
            <w:r w:rsidRPr="0037676B">
              <w:rPr>
                <w:rFonts w:hint="eastAsia"/>
                <w:sz w:val="22"/>
              </w:rPr>
              <w:t>地域ケアルームエアコン水漏れ修繕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4CA7BB45" w14:textId="35A1DACB" w:rsidR="0002774E" w:rsidRPr="0037676B" w:rsidRDefault="0002774E" w:rsidP="0002774E">
            <w:pPr>
              <w:jc w:val="right"/>
            </w:pPr>
            <w:r w:rsidRPr="0037676B">
              <w:rPr>
                <w:rFonts w:hint="eastAsia"/>
                <w:sz w:val="22"/>
              </w:rPr>
              <w:t>8,424</w:t>
            </w:r>
          </w:p>
        </w:tc>
        <w:tc>
          <w:tcPr>
            <w:tcW w:w="2071" w:type="dxa"/>
            <w:vMerge/>
            <w:vAlign w:val="center"/>
          </w:tcPr>
          <w:p w14:paraId="59C82A18" w14:textId="77777777" w:rsidR="0002774E" w:rsidRPr="0037676B" w:rsidRDefault="0002774E" w:rsidP="0002774E">
            <w:pPr>
              <w:jc w:val="right"/>
            </w:pPr>
          </w:p>
        </w:tc>
      </w:tr>
      <w:tr w:rsidR="0002774E" w:rsidRPr="0037676B" w14:paraId="526B7500" w14:textId="77777777" w:rsidTr="0002774E">
        <w:tc>
          <w:tcPr>
            <w:tcW w:w="1554" w:type="dxa"/>
            <w:vMerge/>
            <w:vAlign w:val="center"/>
          </w:tcPr>
          <w:p w14:paraId="7F042328"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5CC5B6C8" w14:textId="1D537D35" w:rsidR="0002774E" w:rsidRPr="0037676B" w:rsidRDefault="0002774E" w:rsidP="0002774E">
            <w:pPr>
              <w:jc w:val="center"/>
            </w:pPr>
            <w:r w:rsidRPr="0037676B">
              <w:rPr>
                <w:rFonts w:hint="eastAsia"/>
                <w:sz w:val="22"/>
              </w:rPr>
              <w:t>浴室蛇口修繕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2801FD3C" w14:textId="26F71D77" w:rsidR="0002774E" w:rsidRPr="0037676B" w:rsidRDefault="0002774E" w:rsidP="0002774E">
            <w:pPr>
              <w:jc w:val="right"/>
            </w:pPr>
            <w:r w:rsidRPr="0037676B">
              <w:rPr>
                <w:rFonts w:hint="eastAsia"/>
                <w:sz w:val="22"/>
              </w:rPr>
              <w:t>12,377</w:t>
            </w:r>
          </w:p>
        </w:tc>
        <w:tc>
          <w:tcPr>
            <w:tcW w:w="2071" w:type="dxa"/>
            <w:vMerge/>
            <w:vAlign w:val="center"/>
          </w:tcPr>
          <w:p w14:paraId="6F5CB3D2" w14:textId="77777777" w:rsidR="0002774E" w:rsidRPr="0037676B" w:rsidRDefault="0002774E" w:rsidP="0002774E">
            <w:pPr>
              <w:jc w:val="right"/>
            </w:pPr>
          </w:p>
        </w:tc>
      </w:tr>
      <w:tr w:rsidR="0002774E" w:rsidRPr="0037676B" w14:paraId="0D6698E8" w14:textId="77777777" w:rsidTr="0002774E">
        <w:tc>
          <w:tcPr>
            <w:tcW w:w="1554" w:type="dxa"/>
            <w:vMerge/>
            <w:vAlign w:val="center"/>
          </w:tcPr>
          <w:p w14:paraId="7F74689F"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FDEA3FC" w14:textId="71323572" w:rsidR="0002774E" w:rsidRPr="0037676B" w:rsidRDefault="0002774E" w:rsidP="0002774E">
            <w:pPr>
              <w:jc w:val="center"/>
            </w:pPr>
            <w:r w:rsidRPr="0037676B">
              <w:rPr>
                <w:rFonts w:hint="eastAsia"/>
                <w:sz w:val="22"/>
              </w:rPr>
              <w:t>デイ洗濯乾燥機ドラムベルト交換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0B45B6B8" w14:textId="2E3940BD" w:rsidR="0002774E" w:rsidRPr="0037676B" w:rsidRDefault="0002774E" w:rsidP="0002774E">
            <w:pPr>
              <w:jc w:val="right"/>
            </w:pPr>
            <w:r w:rsidRPr="0037676B">
              <w:rPr>
                <w:rFonts w:hint="eastAsia"/>
                <w:sz w:val="22"/>
              </w:rPr>
              <w:t>12,269</w:t>
            </w:r>
          </w:p>
        </w:tc>
        <w:tc>
          <w:tcPr>
            <w:tcW w:w="2071" w:type="dxa"/>
            <w:vMerge/>
            <w:vAlign w:val="center"/>
          </w:tcPr>
          <w:p w14:paraId="0C7F5EDA" w14:textId="77777777" w:rsidR="0002774E" w:rsidRPr="0037676B" w:rsidRDefault="0002774E" w:rsidP="0002774E">
            <w:pPr>
              <w:jc w:val="right"/>
            </w:pPr>
          </w:p>
        </w:tc>
      </w:tr>
      <w:tr w:rsidR="0002774E" w:rsidRPr="0037676B" w14:paraId="162F94C5" w14:textId="77777777" w:rsidTr="0002774E">
        <w:tc>
          <w:tcPr>
            <w:tcW w:w="1554" w:type="dxa"/>
            <w:vMerge/>
            <w:vAlign w:val="center"/>
          </w:tcPr>
          <w:p w14:paraId="3D912E0E"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05A0AA94" w14:textId="657562E8" w:rsidR="0002774E" w:rsidRPr="0037676B" w:rsidRDefault="0002774E" w:rsidP="0002774E">
            <w:pPr>
              <w:jc w:val="center"/>
            </w:pPr>
            <w:r w:rsidRPr="0037676B">
              <w:rPr>
                <w:rFonts w:hint="eastAsia"/>
                <w:sz w:val="22"/>
              </w:rPr>
              <w:t>デイ書類棚鍵取付</w:t>
            </w:r>
          </w:p>
        </w:tc>
        <w:tc>
          <w:tcPr>
            <w:tcW w:w="2071" w:type="dxa"/>
            <w:tcBorders>
              <w:top w:val="dotted" w:sz="4" w:space="0" w:color="auto"/>
              <w:left w:val="nil"/>
              <w:bottom w:val="dotted" w:sz="4" w:space="0" w:color="auto"/>
              <w:right w:val="single" w:sz="4" w:space="0" w:color="auto"/>
            </w:tcBorders>
            <w:shd w:val="clear" w:color="auto" w:fill="auto"/>
            <w:vAlign w:val="center"/>
          </w:tcPr>
          <w:p w14:paraId="7FBC9AEC" w14:textId="63604CB9" w:rsidR="0002774E" w:rsidRPr="0037676B" w:rsidRDefault="0002774E" w:rsidP="0002774E">
            <w:pPr>
              <w:jc w:val="right"/>
            </w:pPr>
            <w:r w:rsidRPr="0037676B">
              <w:rPr>
                <w:rFonts w:hint="eastAsia"/>
                <w:sz w:val="22"/>
              </w:rPr>
              <w:t>33,480</w:t>
            </w:r>
          </w:p>
        </w:tc>
        <w:tc>
          <w:tcPr>
            <w:tcW w:w="2071" w:type="dxa"/>
            <w:vMerge/>
            <w:vAlign w:val="center"/>
          </w:tcPr>
          <w:p w14:paraId="0190418E" w14:textId="77777777" w:rsidR="0002774E" w:rsidRPr="0037676B" w:rsidRDefault="0002774E" w:rsidP="0002774E">
            <w:pPr>
              <w:jc w:val="right"/>
            </w:pPr>
          </w:p>
        </w:tc>
      </w:tr>
      <w:tr w:rsidR="0002774E" w:rsidRPr="0037676B" w14:paraId="45C94814" w14:textId="77777777" w:rsidTr="0002774E">
        <w:tc>
          <w:tcPr>
            <w:tcW w:w="1554" w:type="dxa"/>
            <w:vMerge/>
            <w:vAlign w:val="center"/>
          </w:tcPr>
          <w:p w14:paraId="3A6AF52D"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44C99C0" w14:textId="006C4B60" w:rsidR="0002774E" w:rsidRPr="0037676B" w:rsidRDefault="0002774E" w:rsidP="0002774E">
            <w:pPr>
              <w:jc w:val="center"/>
            </w:pPr>
            <w:r w:rsidRPr="0037676B">
              <w:rPr>
                <w:rFonts w:hint="eastAsia"/>
                <w:sz w:val="22"/>
              </w:rPr>
              <w:t>多目的ルーム入口引扉ストッパー交換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79B3272C" w14:textId="55944025" w:rsidR="0002774E" w:rsidRPr="0037676B" w:rsidRDefault="0002774E" w:rsidP="0002774E">
            <w:pPr>
              <w:jc w:val="right"/>
            </w:pPr>
            <w:r w:rsidRPr="0037676B">
              <w:rPr>
                <w:rFonts w:hint="eastAsia"/>
                <w:sz w:val="22"/>
              </w:rPr>
              <w:t>7,560</w:t>
            </w:r>
          </w:p>
        </w:tc>
        <w:tc>
          <w:tcPr>
            <w:tcW w:w="2071" w:type="dxa"/>
            <w:vMerge/>
            <w:vAlign w:val="center"/>
          </w:tcPr>
          <w:p w14:paraId="68F2CDAD" w14:textId="77777777" w:rsidR="0002774E" w:rsidRPr="0037676B" w:rsidRDefault="0002774E" w:rsidP="0002774E">
            <w:pPr>
              <w:jc w:val="right"/>
            </w:pPr>
          </w:p>
        </w:tc>
      </w:tr>
      <w:tr w:rsidR="0002774E" w:rsidRPr="0037676B" w14:paraId="33CF49A5" w14:textId="77777777" w:rsidTr="0002774E">
        <w:tc>
          <w:tcPr>
            <w:tcW w:w="1554" w:type="dxa"/>
            <w:vMerge/>
            <w:vAlign w:val="center"/>
          </w:tcPr>
          <w:p w14:paraId="0BA03FE4"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DBFC9FF" w14:textId="336DB3F8" w:rsidR="0002774E" w:rsidRPr="0037676B" w:rsidRDefault="0002774E" w:rsidP="0002774E">
            <w:pPr>
              <w:jc w:val="center"/>
            </w:pPr>
            <w:r w:rsidRPr="0037676B">
              <w:rPr>
                <w:rFonts w:hint="eastAsia"/>
                <w:sz w:val="22"/>
              </w:rPr>
              <w:t>デイ車椅子用トイレ引扉ストッパー交換</w:t>
            </w:r>
          </w:p>
        </w:tc>
        <w:tc>
          <w:tcPr>
            <w:tcW w:w="2071" w:type="dxa"/>
            <w:tcBorders>
              <w:top w:val="dotted" w:sz="4" w:space="0" w:color="auto"/>
              <w:left w:val="nil"/>
              <w:bottom w:val="dotted" w:sz="4" w:space="0" w:color="auto"/>
              <w:right w:val="single" w:sz="4" w:space="0" w:color="auto"/>
            </w:tcBorders>
            <w:shd w:val="clear" w:color="auto" w:fill="auto"/>
            <w:vAlign w:val="center"/>
          </w:tcPr>
          <w:p w14:paraId="61B51001" w14:textId="129DFEF3" w:rsidR="0002774E" w:rsidRPr="0037676B" w:rsidRDefault="0002774E" w:rsidP="0002774E">
            <w:pPr>
              <w:jc w:val="right"/>
            </w:pPr>
            <w:r w:rsidRPr="0037676B">
              <w:rPr>
                <w:rFonts w:hint="eastAsia"/>
                <w:sz w:val="22"/>
              </w:rPr>
              <w:t>15,120</w:t>
            </w:r>
          </w:p>
        </w:tc>
        <w:tc>
          <w:tcPr>
            <w:tcW w:w="2071" w:type="dxa"/>
            <w:vMerge/>
            <w:vAlign w:val="center"/>
          </w:tcPr>
          <w:p w14:paraId="7A33E46E" w14:textId="77777777" w:rsidR="0002774E" w:rsidRPr="0037676B" w:rsidRDefault="0002774E" w:rsidP="0002774E">
            <w:pPr>
              <w:jc w:val="right"/>
            </w:pPr>
          </w:p>
        </w:tc>
      </w:tr>
      <w:tr w:rsidR="0002774E" w:rsidRPr="0037676B" w14:paraId="1EF34708" w14:textId="77777777" w:rsidTr="0002774E">
        <w:tc>
          <w:tcPr>
            <w:tcW w:w="1554" w:type="dxa"/>
            <w:vMerge/>
            <w:vAlign w:val="center"/>
          </w:tcPr>
          <w:p w14:paraId="3249182F"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3931835D" w14:textId="524A5930" w:rsidR="0002774E" w:rsidRPr="0037676B" w:rsidRDefault="0002774E" w:rsidP="0002774E">
            <w:pPr>
              <w:jc w:val="center"/>
            </w:pPr>
            <w:r w:rsidRPr="0037676B">
              <w:rPr>
                <w:rFonts w:hint="eastAsia"/>
                <w:sz w:val="22"/>
              </w:rPr>
              <w:t>外部掲示板補修</w:t>
            </w:r>
          </w:p>
        </w:tc>
        <w:tc>
          <w:tcPr>
            <w:tcW w:w="2071" w:type="dxa"/>
            <w:tcBorders>
              <w:top w:val="dotted" w:sz="4" w:space="0" w:color="auto"/>
              <w:left w:val="nil"/>
              <w:bottom w:val="dotted" w:sz="4" w:space="0" w:color="auto"/>
              <w:right w:val="single" w:sz="4" w:space="0" w:color="auto"/>
            </w:tcBorders>
            <w:shd w:val="clear" w:color="auto" w:fill="auto"/>
            <w:vAlign w:val="center"/>
          </w:tcPr>
          <w:p w14:paraId="3B895AC8" w14:textId="094C6706" w:rsidR="0002774E" w:rsidRPr="0037676B" w:rsidRDefault="0002774E" w:rsidP="0002774E">
            <w:pPr>
              <w:jc w:val="right"/>
            </w:pPr>
            <w:r w:rsidRPr="0037676B">
              <w:rPr>
                <w:rFonts w:hint="eastAsia"/>
                <w:sz w:val="22"/>
              </w:rPr>
              <w:t>57,240</w:t>
            </w:r>
          </w:p>
        </w:tc>
        <w:tc>
          <w:tcPr>
            <w:tcW w:w="2071" w:type="dxa"/>
            <w:vMerge/>
            <w:vAlign w:val="center"/>
          </w:tcPr>
          <w:p w14:paraId="1F6C75E3" w14:textId="77777777" w:rsidR="0002774E" w:rsidRPr="0037676B" w:rsidRDefault="0002774E" w:rsidP="0002774E">
            <w:pPr>
              <w:jc w:val="right"/>
            </w:pPr>
          </w:p>
        </w:tc>
      </w:tr>
      <w:tr w:rsidR="0002774E" w:rsidRPr="0037676B" w14:paraId="2086346C" w14:textId="77777777" w:rsidTr="0002774E">
        <w:tc>
          <w:tcPr>
            <w:tcW w:w="1554" w:type="dxa"/>
            <w:vMerge/>
            <w:vAlign w:val="center"/>
          </w:tcPr>
          <w:p w14:paraId="75F8AEE8"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605AF28A" w14:textId="531909D3" w:rsidR="0002774E" w:rsidRPr="0037676B" w:rsidRDefault="0002774E" w:rsidP="0002774E">
            <w:pPr>
              <w:jc w:val="center"/>
            </w:pPr>
            <w:r w:rsidRPr="0037676B">
              <w:rPr>
                <w:rFonts w:hint="eastAsia"/>
                <w:sz w:val="22"/>
              </w:rPr>
              <w:t>倉庫ドア蝶番補修</w:t>
            </w:r>
          </w:p>
        </w:tc>
        <w:tc>
          <w:tcPr>
            <w:tcW w:w="2071" w:type="dxa"/>
            <w:tcBorders>
              <w:top w:val="dotted" w:sz="4" w:space="0" w:color="auto"/>
              <w:left w:val="nil"/>
              <w:bottom w:val="dotted" w:sz="4" w:space="0" w:color="auto"/>
              <w:right w:val="single" w:sz="4" w:space="0" w:color="auto"/>
            </w:tcBorders>
            <w:shd w:val="clear" w:color="auto" w:fill="auto"/>
            <w:vAlign w:val="center"/>
          </w:tcPr>
          <w:p w14:paraId="1C178681" w14:textId="029AC9C9" w:rsidR="0002774E" w:rsidRPr="0037676B" w:rsidRDefault="0002774E" w:rsidP="0002774E">
            <w:pPr>
              <w:jc w:val="right"/>
            </w:pPr>
            <w:r w:rsidRPr="0037676B">
              <w:rPr>
                <w:rFonts w:hint="eastAsia"/>
                <w:sz w:val="22"/>
              </w:rPr>
              <w:t>3,240</w:t>
            </w:r>
          </w:p>
        </w:tc>
        <w:tc>
          <w:tcPr>
            <w:tcW w:w="2071" w:type="dxa"/>
            <w:vMerge/>
            <w:vAlign w:val="center"/>
          </w:tcPr>
          <w:p w14:paraId="4D8FCBB1" w14:textId="77777777" w:rsidR="0002774E" w:rsidRPr="0037676B" w:rsidRDefault="0002774E" w:rsidP="0002774E">
            <w:pPr>
              <w:jc w:val="right"/>
            </w:pPr>
          </w:p>
        </w:tc>
      </w:tr>
      <w:tr w:rsidR="0002774E" w:rsidRPr="0037676B" w14:paraId="184F72C4" w14:textId="77777777" w:rsidTr="0002774E">
        <w:tc>
          <w:tcPr>
            <w:tcW w:w="1554" w:type="dxa"/>
            <w:vMerge/>
            <w:vAlign w:val="center"/>
          </w:tcPr>
          <w:p w14:paraId="5795D505" w14:textId="77777777" w:rsidR="0002774E" w:rsidRPr="0037676B" w:rsidRDefault="0002774E" w:rsidP="0002774E"/>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A1A0D17" w14:textId="073BC73D" w:rsidR="0002774E" w:rsidRPr="0037676B" w:rsidRDefault="0002774E" w:rsidP="0002774E">
            <w:pPr>
              <w:jc w:val="center"/>
            </w:pPr>
            <w:r w:rsidRPr="0037676B">
              <w:rPr>
                <w:rFonts w:hint="eastAsia"/>
                <w:sz w:val="22"/>
              </w:rPr>
              <w:t>上記委託事業分運搬等諸経費</w:t>
            </w:r>
          </w:p>
        </w:tc>
        <w:tc>
          <w:tcPr>
            <w:tcW w:w="2071" w:type="dxa"/>
            <w:tcBorders>
              <w:top w:val="dotted" w:sz="4" w:space="0" w:color="auto"/>
              <w:left w:val="nil"/>
              <w:bottom w:val="dotted" w:sz="4" w:space="0" w:color="auto"/>
              <w:right w:val="single" w:sz="4" w:space="0" w:color="auto"/>
            </w:tcBorders>
            <w:shd w:val="clear" w:color="auto" w:fill="auto"/>
            <w:vAlign w:val="center"/>
          </w:tcPr>
          <w:p w14:paraId="4474F0E4" w14:textId="1B5730E1" w:rsidR="0002774E" w:rsidRPr="0037676B" w:rsidRDefault="0002774E" w:rsidP="0002774E">
            <w:pPr>
              <w:jc w:val="right"/>
            </w:pPr>
            <w:r w:rsidRPr="0037676B">
              <w:rPr>
                <w:rFonts w:hint="eastAsia"/>
                <w:sz w:val="22"/>
              </w:rPr>
              <w:t>17,280</w:t>
            </w:r>
          </w:p>
        </w:tc>
        <w:tc>
          <w:tcPr>
            <w:tcW w:w="2071" w:type="dxa"/>
            <w:vMerge/>
            <w:vAlign w:val="center"/>
          </w:tcPr>
          <w:p w14:paraId="554A23E2" w14:textId="77777777" w:rsidR="0002774E" w:rsidRPr="0037676B" w:rsidRDefault="0002774E" w:rsidP="0002774E">
            <w:pPr>
              <w:jc w:val="right"/>
            </w:pPr>
          </w:p>
        </w:tc>
      </w:tr>
      <w:tr w:rsidR="0002774E" w:rsidRPr="0037676B" w14:paraId="398BFA59" w14:textId="77777777" w:rsidTr="0002774E">
        <w:tc>
          <w:tcPr>
            <w:tcW w:w="1554" w:type="dxa"/>
            <w:vMerge/>
            <w:vAlign w:val="center"/>
          </w:tcPr>
          <w:p w14:paraId="3AF27EA1" w14:textId="77777777" w:rsidR="0002774E" w:rsidRPr="0037676B" w:rsidRDefault="0002774E" w:rsidP="0002774E"/>
        </w:tc>
        <w:tc>
          <w:tcPr>
            <w:tcW w:w="4020" w:type="dxa"/>
            <w:tcBorders>
              <w:top w:val="dotted" w:sz="4" w:space="0" w:color="auto"/>
              <w:left w:val="single" w:sz="4" w:space="0" w:color="auto"/>
              <w:bottom w:val="single" w:sz="4" w:space="0" w:color="auto"/>
              <w:right w:val="single" w:sz="4" w:space="0" w:color="auto"/>
            </w:tcBorders>
            <w:shd w:val="clear" w:color="auto" w:fill="auto"/>
            <w:vAlign w:val="center"/>
          </w:tcPr>
          <w:p w14:paraId="03F0AD86" w14:textId="7AFAD74E" w:rsidR="0002774E" w:rsidRPr="0037676B" w:rsidRDefault="0002774E" w:rsidP="0002774E">
            <w:pPr>
              <w:jc w:val="center"/>
            </w:pPr>
            <w:r w:rsidRPr="0037676B">
              <w:rPr>
                <w:rFonts w:hint="eastAsia"/>
                <w:sz w:val="22"/>
              </w:rPr>
              <w:t>上記介護事業分運搬等諸経費</w:t>
            </w:r>
          </w:p>
        </w:tc>
        <w:tc>
          <w:tcPr>
            <w:tcW w:w="2071" w:type="dxa"/>
            <w:tcBorders>
              <w:top w:val="dotted" w:sz="4" w:space="0" w:color="auto"/>
              <w:left w:val="nil"/>
              <w:bottom w:val="single" w:sz="4" w:space="0" w:color="auto"/>
              <w:right w:val="single" w:sz="4" w:space="0" w:color="auto"/>
            </w:tcBorders>
            <w:shd w:val="clear" w:color="auto" w:fill="auto"/>
            <w:vAlign w:val="center"/>
          </w:tcPr>
          <w:p w14:paraId="433DA8A6" w14:textId="0422C968" w:rsidR="0002774E" w:rsidRPr="0037676B" w:rsidRDefault="0002774E" w:rsidP="0002774E">
            <w:pPr>
              <w:jc w:val="right"/>
            </w:pPr>
            <w:r w:rsidRPr="0037676B">
              <w:rPr>
                <w:rFonts w:hint="eastAsia"/>
                <w:sz w:val="22"/>
              </w:rPr>
              <w:t>6,480</w:t>
            </w:r>
          </w:p>
        </w:tc>
        <w:tc>
          <w:tcPr>
            <w:tcW w:w="2071" w:type="dxa"/>
            <w:vMerge/>
            <w:vAlign w:val="center"/>
          </w:tcPr>
          <w:p w14:paraId="2F7BC046" w14:textId="77777777" w:rsidR="0002774E" w:rsidRPr="0037676B" w:rsidRDefault="0002774E" w:rsidP="0002774E">
            <w:pPr>
              <w:jc w:val="right"/>
            </w:pPr>
          </w:p>
        </w:tc>
      </w:tr>
    </w:tbl>
    <w:p w14:paraId="19E4E2F8" w14:textId="7E9E96FD" w:rsidR="00840D96" w:rsidRPr="0037676B" w:rsidRDefault="00840D96" w:rsidP="00B4770C"/>
    <w:p w14:paraId="462F161A" w14:textId="77777777" w:rsidR="00643A53" w:rsidRPr="0037676B" w:rsidRDefault="00643A53" w:rsidP="00B4770C">
      <w:pPr>
        <w:sectPr w:rsidR="00643A53" w:rsidRPr="0037676B" w:rsidSect="000A7E6A">
          <w:footerReference w:type="default" r:id="rId14"/>
          <w:pgSz w:w="11906" w:h="16838"/>
          <w:pgMar w:top="1440" w:right="1080" w:bottom="1440" w:left="1080" w:header="851" w:footer="680" w:gutter="0"/>
          <w:pgNumType w:fmt="numberInDash" w:start="1"/>
          <w:cols w:space="425"/>
          <w:docGrid w:type="lines" w:linePitch="360"/>
        </w:sectPr>
      </w:pPr>
    </w:p>
    <w:p w14:paraId="67C46BBF" w14:textId="2297BA4B" w:rsidR="00643A53" w:rsidRPr="0037676B" w:rsidRDefault="00643A53" w:rsidP="00643A53">
      <w:pPr>
        <w:ind w:firstLineChars="100" w:firstLine="210"/>
      </w:pPr>
      <w:r w:rsidRPr="0037676B">
        <w:rPr>
          <w:rFonts w:hint="eastAsia"/>
        </w:rPr>
        <w:lastRenderedPageBreak/>
        <w:t>様式賃－１</w:t>
      </w:r>
    </w:p>
    <w:p w14:paraId="75665AEC" w14:textId="77777777" w:rsidR="00643A53" w:rsidRPr="0037676B" w:rsidRDefault="00643A53" w:rsidP="00643A53">
      <w:pPr>
        <w:spacing w:after="240"/>
        <w:jc w:val="center"/>
        <w:rPr>
          <w:rFonts w:ascii="ＭＳ ゴシック" w:eastAsia="ＭＳ ゴシック" w:hAnsi="ＭＳ ゴシック"/>
          <w:sz w:val="32"/>
        </w:rPr>
      </w:pPr>
      <w:r w:rsidRPr="0037676B">
        <w:rPr>
          <w:rFonts w:ascii="ＭＳ ゴシック" w:eastAsia="ＭＳ ゴシック" w:hAnsi="ＭＳ ゴシック" w:hint="eastAsia"/>
          <w:sz w:val="32"/>
        </w:rPr>
        <w:t>賃金水準スライドの対象となる人件費に関する提案書</w:t>
      </w:r>
    </w:p>
    <w:p w14:paraId="72BAF615" w14:textId="77777777" w:rsidR="00643A53" w:rsidRPr="0037676B" w:rsidRDefault="00643A53" w:rsidP="00643A53">
      <w:r w:rsidRPr="0037676B">
        <w:rPr>
          <w:rFonts w:hint="eastAsia"/>
          <w:u w:val="single"/>
        </w:rPr>
        <w:t>１　基礎単価</w:t>
      </w:r>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37676B"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37676B" w:rsidRDefault="00643A53" w:rsidP="00323C21">
            <w:pPr>
              <w:jc w:val="center"/>
            </w:pPr>
          </w:p>
        </w:tc>
        <w:tc>
          <w:tcPr>
            <w:tcW w:w="1873" w:type="dxa"/>
            <w:shd w:val="clear" w:color="auto" w:fill="DEEAF6" w:themeFill="accent1" w:themeFillTint="33"/>
            <w:vAlign w:val="center"/>
          </w:tcPr>
          <w:p w14:paraId="7CA94BD8" w14:textId="77777777" w:rsidR="00643A53" w:rsidRPr="0037676B" w:rsidRDefault="00643A53" w:rsidP="00323C21">
            <w:pPr>
              <w:jc w:val="center"/>
            </w:pPr>
            <w:r w:rsidRPr="0037676B">
              <w:rPr>
                <w:rFonts w:hint="eastAsia"/>
              </w:rPr>
              <w:t>地域ケアプラザ所長</w:t>
            </w:r>
          </w:p>
        </w:tc>
        <w:tc>
          <w:tcPr>
            <w:tcW w:w="1898" w:type="dxa"/>
            <w:shd w:val="clear" w:color="auto" w:fill="DEEAF6" w:themeFill="accent1" w:themeFillTint="33"/>
            <w:vAlign w:val="center"/>
          </w:tcPr>
          <w:p w14:paraId="05CFA8FD" w14:textId="77777777" w:rsidR="00643A53" w:rsidRPr="0037676B" w:rsidRDefault="00643A53" w:rsidP="00323C21">
            <w:pPr>
              <w:jc w:val="center"/>
            </w:pPr>
            <w:r w:rsidRPr="0037676B">
              <w:rPr>
                <w:rFonts w:hint="eastAsia"/>
              </w:rPr>
              <w:t>地域ケアプラザ</w:t>
            </w:r>
          </w:p>
          <w:p w14:paraId="0A92ADC8" w14:textId="77777777" w:rsidR="00643A53" w:rsidRPr="0037676B" w:rsidRDefault="00643A53" w:rsidP="00323C21">
            <w:pPr>
              <w:jc w:val="center"/>
            </w:pPr>
            <w:r w:rsidRPr="0037676B">
              <w:rPr>
                <w:rFonts w:hint="eastAsia"/>
              </w:rPr>
              <w:t>運営事業</w:t>
            </w:r>
          </w:p>
        </w:tc>
        <w:tc>
          <w:tcPr>
            <w:tcW w:w="1873" w:type="dxa"/>
            <w:shd w:val="clear" w:color="auto" w:fill="DEEAF6" w:themeFill="accent1" w:themeFillTint="33"/>
            <w:vAlign w:val="center"/>
          </w:tcPr>
          <w:p w14:paraId="38218A27" w14:textId="77777777" w:rsidR="00643A53" w:rsidRPr="0037676B" w:rsidRDefault="00643A53" w:rsidP="00323C21">
            <w:pPr>
              <w:jc w:val="center"/>
            </w:pPr>
            <w:r w:rsidRPr="0037676B">
              <w:rPr>
                <w:rFonts w:hint="eastAsia"/>
              </w:rPr>
              <w:t>生活支援</w:t>
            </w:r>
          </w:p>
          <w:p w14:paraId="79BDD25B" w14:textId="77777777" w:rsidR="00643A53" w:rsidRPr="0037676B" w:rsidRDefault="00643A53" w:rsidP="00323C21">
            <w:pPr>
              <w:jc w:val="center"/>
            </w:pPr>
            <w:r w:rsidRPr="0037676B">
              <w:rPr>
                <w:rFonts w:hint="eastAsia"/>
              </w:rPr>
              <w:t>体制整備事業</w:t>
            </w:r>
          </w:p>
        </w:tc>
        <w:tc>
          <w:tcPr>
            <w:tcW w:w="1874" w:type="dxa"/>
            <w:shd w:val="clear" w:color="auto" w:fill="DEEAF6" w:themeFill="accent1" w:themeFillTint="33"/>
            <w:vAlign w:val="center"/>
          </w:tcPr>
          <w:p w14:paraId="023BE53F" w14:textId="77777777" w:rsidR="00643A53" w:rsidRPr="0037676B" w:rsidRDefault="00643A53" w:rsidP="00323C21">
            <w:pPr>
              <w:jc w:val="center"/>
              <w:rPr>
                <w:sz w:val="20"/>
              </w:rPr>
            </w:pPr>
            <w:r w:rsidRPr="0037676B">
              <w:rPr>
                <w:rFonts w:hint="eastAsia"/>
                <w:sz w:val="20"/>
              </w:rPr>
              <w:t>地域包括支援</w:t>
            </w:r>
          </w:p>
          <w:p w14:paraId="4ED662D9" w14:textId="77777777" w:rsidR="00643A53" w:rsidRPr="0037676B" w:rsidRDefault="00643A53" w:rsidP="00323C21">
            <w:pPr>
              <w:jc w:val="center"/>
              <w:rPr>
                <w:sz w:val="20"/>
              </w:rPr>
            </w:pPr>
            <w:r w:rsidRPr="0037676B">
              <w:rPr>
                <w:rFonts w:hint="eastAsia"/>
                <w:sz w:val="20"/>
              </w:rPr>
              <w:t>センター運営事業</w:t>
            </w:r>
          </w:p>
        </w:tc>
      </w:tr>
      <w:tr w:rsidR="00643A53" w:rsidRPr="0037676B" w14:paraId="2304B379" w14:textId="77777777" w:rsidTr="00323C21">
        <w:tc>
          <w:tcPr>
            <w:tcW w:w="1837" w:type="dxa"/>
            <w:vAlign w:val="center"/>
          </w:tcPr>
          <w:p w14:paraId="0408C738" w14:textId="77777777" w:rsidR="00643A53" w:rsidRPr="0037676B" w:rsidRDefault="00643A53" w:rsidP="00323C21">
            <w:pPr>
              <w:jc w:val="center"/>
            </w:pPr>
            <w:r w:rsidRPr="0037676B">
              <w:rPr>
                <w:rFonts w:hint="eastAsia"/>
              </w:rPr>
              <w:t>正規雇用職員等</w:t>
            </w:r>
          </w:p>
        </w:tc>
        <w:tc>
          <w:tcPr>
            <w:tcW w:w="1873" w:type="dxa"/>
            <w:tcBorders>
              <w:bottom w:val="single" w:sz="4" w:space="0" w:color="auto"/>
            </w:tcBorders>
            <w:vAlign w:val="center"/>
          </w:tcPr>
          <w:p w14:paraId="5FCF6B36" w14:textId="77777777" w:rsidR="00643A53" w:rsidRPr="0037676B" w:rsidRDefault="00643A53" w:rsidP="00323C21">
            <w:pPr>
              <w:jc w:val="right"/>
            </w:pPr>
          </w:p>
        </w:tc>
        <w:tc>
          <w:tcPr>
            <w:tcW w:w="1898" w:type="dxa"/>
            <w:vAlign w:val="center"/>
          </w:tcPr>
          <w:p w14:paraId="3350D57A" w14:textId="77777777" w:rsidR="00643A53" w:rsidRPr="0037676B" w:rsidRDefault="00643A53" w:rsidP="00323C21">
            <w:pPr>
              <w:jc w:val="right"/>
            </w:pPr>
          </w:p>
        </w:tc>
        <w:tc>
          <w:tcPr>
            <w:tcW w:w="1873" w:type="dxa"/>
            <w:tcBorders>
              <w:bottom w:val="single" w:sz="4" w:space="0" w:color="auto"/>
            </w:tcBorders>
            <w:vAlign w:val="center"/>
          </w:tcPr>
          <w:p w14:paraId="3F1A8183" w14:textId="77777777" w:rsidR="00643A53" w:rsidRPr="0037676B" w:rsidRDefault="00643A53" w:rsidP="00323C21">
            <w:pPr>
              <w:jc w:val="right"/>
            </w:pPr>
          </w:p>
        </w:tc>
        <w:tc>
          <w:tcPr>
            <w:tcW w:w="1874" w:type="dxa"/>
            <w:vAlign w:val="center"/>
          </w:tcPr>
          <w:p w14:paraId="76E75069" w14:textId="77777777" w:rsidR="00643A53" w:rsidRPr="0037676B" w:rsidRDefault="00643A53" w:rsidP="00323C21">
            <w:pPr>
              <w:jc w:val="right"/>
            </w:pPr>
          </w:p>
        </w:tc>
      </w:tr>
      <w:tr w:rsidR="00643A53" w:rsidRPr="0037676B" w14:paraId="3D0D5C90" w14:textId="77777777" w:rsidTr="00323C21">
        <w:tc>
          <w:tcPr>
            <w:tcW w:w="1837" w:type="dxa"/>
            <w:vAlign w:val="center"/>
          </w:tcPr>
          <w:p w14:paraId="0665EF05" w14:textId="77777777" w:rsidR="00643A53" w:rsidRPr="0037676B" w:rsidRDefault="00643A53" w:rsidP="00323C21">
            <w:pPr>
              <w:jc w:val="center"/>
            </w:pPr>
            <w:r w:rsidRPr="0037676B">
              <w:rPr>
                <w:rFonts w:hint="eastAsia"/>
              </w:rPr>
              <w:t>臨時雇用職員等</w:t>
            </w:r>
          </w:p>
        </w:tc>
        <w:tc>
          <w:tcPr>
            <w:tcW w:w="1873" w:type="dxa"/>
            <w:shd w:val="clear" w:color="auto" w:fill="808080" w:themeFill="background1" w:themeFillShade="80"/>
            <w:vAlign w:val="center"/>
          </w:tcPr>
          <w:p w14:paraId="0F8F3FED" w14:textId="77777777" w:rsidR="00643A53" w:rsidRPr="0037676B" w:rsidRDefault="00643A53" w:rsidP="00323C21">
            <w:pPr>
              <w:jc w:val="right"/>
            </w:pPr>
          </w:p>
        </w:tc>
        <w:tc>
          <w:tcPr>
            <w:tcW w:w="1898" w:type="dxa"/>
            <w:vAlign w:val="center"/>
          </w:tcPr>
          <w:p w14:paraId="059427EA" w14:textId="77777777" w:rsidR="00643A53" w:rsidRPr="0037676B" w:rsidRDefault="00643A53" w:rsidP="00323C21">
            <w:pPr>
              <w:jc w:val="right"/>
            </w:pPr>
          </w:p>
        </w:tc>
        <w:tc>
          <w:tcPr>
            <w:tcW w:w="1873" w:type="dxa"/>
            <w:shd w:val="clear" w:color="auto" w:fill="808080" w:themeFill="background1" w:themeFillShade="80"/>
            <w:vAlign w:val="center"/>
          </w:tcPr>
          <w:p w14:paraId="1FCBF40E" w14:textId="77777777" w:rsidR="00643A53" w:rsidRPr="0037676B" w:rsidRDefault="00643A53" w:rsidP="00323C21">
            <w:pPr>
              <w:jc w:val="right"/>
            </w:pPr>
          </w:p>
        </w:tc>
        <w:tc>
          <w:tcPr>
            <w:tcW w:w="1874" w:type="dxa"/>
            <w:vAlign w:val="center"/>
          </w:tcPr>
          <w:p w14:paraId="6E5E91D4" w14:textId="77777777" w:rsidR="00643A53" w:rsidRPr="0037676B" w:rsidRDefault="00643A53" w:rsidP="00323C21">
            <w:pPr>
              <w:jc w:val="right"/>
            </w:pPr>
          </w:p>
        </w:tc>
      </w:tr>
    </w:tbl>
    <w:p w14:paraId="44A4E58A" w14:textId="77777777" w:rsidR="00643A53" w:rsidRPr="0037676B" w:rsidRDefault="00643A53" w:rsidP="00643A53">
      <w:pPr>
        <w:jc w:val="right"/>
      </w:pPr>
      <w:r w:rsidRPr="0037676B">
        <w:rPr>
          <w:rFonts w:hint="eastAsia"/>
        </w:rPr>
        <w:t>※１人１年あたり</w:t>
      </w:r>
    </w:p>
    <w:p w14:paraId="0506C830" w14:textId="77777777" w:rsidR="00643A53" w:rsidRPr="0037676B" w:rsidRDefault="00643A53" w:rsidP="00643A53">
      <w:pPr>
        <w:rPr>
          <w:u w:val="single"/>
        </w:rPr>
      </w:pPr>
      <w:r w:rsidRPr="0037676B">
        <w:rPr>
          <w:rFonts w:hint="eastAsia"/>
          <w:u w:val="single"/>
        </w:rPr>
        <w:t>２　雇用形態別の配置予定人数</w:t>
      </w:r>
    </w:p>
    <w:p w14:paraId="703A7FE0" w14:textId="77777777" w:rsidR="00643A53" w:rsidRPr="0037676B" w:rsidRDefault="00643A53" w:rsidP="00643A53">
      <w:r w:rsidRPr="0037676B">
        <w:rPr>
          <w:rFonts w:hint="eastAsia"/>
        </w:rPr>
        <w:t xml:space="preserve">　(1)</w:t>
      </w:r>
      <w:r w:rsidRPr="0037676B">
        <w:t xml:space="preserve"> </w:t>
      </w:r>
      <w:r w:rsidRPr="0037676B">
        <w:rPr>
          <w:rFonts w:hint="eastAsia"/>
        </w:rPr>
        <w:t>地域ケアプラザ運営事業</w:t>
      </w:r>
    </w:p>
    <w:p w14:paraId="0F489530" w14:textId="77777777" w:rsidR="00643A53" w:rsidRPr="0037676B" w:rsidRDefault="00643A53" w:rsidP="00643A53">
      <w:r w:rsidRPr="0037676B">
        <w:rPr>
          <w:rFonts w:hint="eastAsia"/>
        </w:rPr>
        <w:t xml:space="preserve">　　ア　地域ケアプラザ所長（人工は1/8）</w:t>
      </w:r>
      <w:r w:rsidRPr="0037676B">
        <w:rPr>
          <w:rFonts w:hint="eastAsia"/>
        </w:rPr>
        <w:tab/>
        <w:t xml:space="preserve">　</w:t>
      </w:r>
      <w:r w:rsidRPr="0037676B">
        <w:rPr>
          <w:rFonts w:hint="eastAsia"/>
        </w:rPr>
        <w:tab/>
      </w:r>
      <w:r w:rsidRPr="0037676B">
        <w:rPr>
          <w:rFonts w:hint="eastAsia"/>
        </w:rPr>
        <w:tab/>
      </w:r>
      <w:r w:rsidRPr="0037676B">
        <w:rPr>
          <w:rFonts w:hint="eastAsia"/>
        </w:rPr>
        <w:tab/>
      </w:r>
      <w:r w:rsidRPr="0037676B">
        <w:rPr>
          <w:rFonts w:hint="eastAsia"/>
        </w:rPr>
        <w:tab/>
      </w:r>
      <w:r w:rsidRPr="0037676B">
        <w:tab/>
      </w:r>
      <w:r w:rsidRPr="0037676B">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16562" w:rsidRPr="00E16562"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E16562" w:rsidRDefault="00643A53" w:rsidP="00323C21">
            <w:pPr>
              <w:jc w:val="center"/>
              <w:rPr>
                <w:color w:val="000000" w:themeColor="text1"/>
              </w:rPr>
            </w:pPr>
          </w:p>
        </w:tc>
        <w:tc>
          <w:tcPr>
            <w:tcW w:w="1389" w:type="dxa"/>
            <w:shd w:val="clear" w:color="auto" w:fill="DEEAF6" w:themeFill="accent1" w:themeFillTint="33"/>
            <w:vAlign w:val="center"/>
          </w:tcPr>
          <w:p w14:paraId="246848E4" w14:textId="77777777" w:rsidR="00643A53" w:rsidRPr="00E16562" w:rsidRDefault="00643A53" w:rsidP="00323C21">
            <w:pPr>
              <w:jc w:val="center"/>
              <w:rPr>
                <w:color w:val="000000" w:themeColor="text1"/>
              </w:rPr>
            </w:pPr>
            <w:r w:rsidRPr="00E16562">
              <w:rPr>
                <w:rFonts w:hint="eastAsia"/>
                <w:color w:val="000000" w:themeColor="text1"/>
              </w:rPr>
              <w:t>X年度</w:t>
            </w:r>
          </w:p>
        </w:tc>
        <w:tc>
          <w:tcPr>
            <w:tcW w:w="1389" w:type="dxa"/>
            <w:shd w:val="clear" w:color="auto" w:fill="DEEAF6" w:themeFill="accent1" w:themeFillTint="33"/>
            <w:vAlign w:val="center"/>
          </w:tcPr>
          <w:p w14:paraId="4FC11DAE" w14:textId="77777777" w:rsidR="00643A53" w:rsidRPr="00E16562" w:rsidRDefault="00643A53" w:rsidP="00323C21">
            <w:pPr>
              <w:jc w:val="center"/>
              <w:rPr>
                <w:color w:val="000000" w:themeColor="text1"/>
              </w:rPr>
            </w:pPr>
            <w:r w:rsidRPr="00E16562">
              <w:rPr>
                <w:rFonts w:hint="eastAsia"/>
                <w:color w:val="000000" w:themeColor="text1"/>
              </w:rPr>
              <w:t>（X+1）年度</w:t>
            </w:r>
          </w:p>
        </w:tc>
        <w:tc>
          <w:tcPr>
            <w:tcW w:w="1389" w:type="dxa"/>
            <w:shd w:val="clear" w:color="auto" w:fill="DEEAF6" w:themeFill="accent1" w:themeFillTint="33"/>
            <w:vAlign w:val="center"/>
          </w:tcPr>
          <w:p w14:paraId="3E9C87A9" w14:textId="77777777" w:rsidR="00643A53" w:rsidRPr="00E16562" w:rsidRDefault="00643A53" w:rsidP="00323C21">
            <w:pPr>
              <w:jc w:val="center"/>
              <w:rPr>
                <w:color w:val="000000" w:themeColor="text1"/>
              </w:rPr>
            </w:pPr>
            <w:r w:rsidRPr="00E16562">
              <w:rPr>
                <w:rFonts w:hint="eastAsia"/>
                <w:color w:val="000000" w:themeColor="text1"/>
              </w:rPr>
              <w:t>（X+2）年度</w:t>
            </w:r>
          </w:p>
        </w:tc>
        <w:tc>
          <w:tcPr>
            <w:tcW w:w="1389" w:type="dxa"/>
            <w:shd w:val="clear" w:color="auto" w:fill="DEEAF6" w:themeFill="accent1" w:themeFillTint="33"/>
            <w:vAlign w:val="center"/>
          </w:tcPr>
          <w:p w14:paraId="160D2401" w14:textId="77777777" w:rsidR="00643A53" w:rsidRPr="00E16562" w:rsidRDefault="00643A53" w:rsidP="00323C21">
            <w:pPr>
              <w:jc w:val="center"/>
              <w:rPr>
                <w:color w:val="000000" w:themeColor="text1"/>
              </w:rPr>
            </w:pPr>
            <w:r w:rsidRPr="00E16562">
              <w:rPr>
                <w:rFonts w:hint="eastAsia"/>
                <w:color w:val="000000" w:themeColor="text1"/>
              </w:rPr>
              <w:t>（X+3）年度</w:t>
            </w:r>
          </w:p>
        </w:tc>
        <w:tc>
          <w:tcPr>
            <w:tcW w:w="1390" w:type="dxa"/>
            <w:shd w:val="clear" w:color="auto" w:fill="DEEAF6" w:themeFill="accent1" w:themeFillTint="33"/>
            <w:vAlign w:val="center"/>
          </w:tcPr>
          <w:p w14:paraId="112B0A64" w14:textId="77777777" w:rsidR="00643A53" w:rsidRPr="00E16562" w:rsidRDefault="00643A53" w:rsidP="00323C21">
            <w:pPr>
              <w:jc w:val="center"/>
              <w:rPr>
                <w:color w:val="000000" w:themeColor="text1"/>
              </w:rPr>
            </w:pPr>
            <w:r w:rsidRPr="00E16562">
              <w:rPr>
                <w:rFonts w:hint="eastAsia"/>
                <w:color w:val="000000" w:themeColor="text1"/>
              </w:rPr>
              <w:t>（X+4）年度</w:t>
            </w:r>
          </w:p>
        </w:tc>
      </w:tr>
      <w:tr w:rsidR="00E16562" w:rsidRPr="00E16562" w14:paraId="6DB8C19C" w14:textId="77777777" w:rsidTr="00323C21">
        <w:tc>
          <w:tcPr>
            <w:tcW w:w="2438" w:type="dxa"/>
          </w:tcPr>
          <w:p w14:paraId="47559E06" w14:textId="77777777" w:rsidR="00643A53" w:rsidRPr="00E16562" w:rsidRDefault="00643A53" w:rsidP="00323C21">
            <w:pPr>
              <w:jc w:val="center"/>
              <w:rPr>
                <w:color w:val="000000" w:themeColor="text1"/>
              </w:rPr>
            </w:pPr>
            <w:r w:rsidRPr="00E16562">
              <w:rPr>
                <w:rFonts w:hint="eastAsia"/>
                <w:color w:val="000000" w:themeColor="text1"/>
              </w:rPr>
              <w:t>正規雇用職員等</w:t>
            </w:r>
          </w:p>
        </w:tc>
        <w:tc>
          <w:tcPr>
            <w:tcW w:w="1389" w:type="dxa"/>
            <w:vAlign w:val="center"/>
          </w:tcPr>
          <w:p w14:paraId="3A9C360E" w14:textId="77777777" w:rsidR="00643A53" w:rsidRPr="00E16562" w:rsidRDefault="00643A53" w:rsidP="00323C21">
            <w:pPr>
              <w:jc w:val="center"/>
              <w:rPr>
                <w:color w:val="000000" w:themeColor="text1"/>
              </w:rPr>
            </w:pPr>
            <w:r w:rsidRPr="00E16562">
              <w:rPr>
                <w:rFonts w:hint="eastAsia"/>
                <w:color w:val="000000" w:themeColor="text1"/>
              </w:rPr>
              <w:t>0.125</w:t>
            </w:r>
          </w:p>
        </w:tc>
        <w:tc>
          <w:tcPr>
            <w:tcW w:w="1389" w:type="dxa"/>
            <w:vAlign w:val="center"/>
          </w:tcPr>
          <w:p w14:paraId="15D283D1" w14:textId="77777777" w:rsidR="00643A53" w:rsidRPr="00E16562" w:rsidRDefault="00643A53" w:rsidP="00323C21">
            <w:pPr>
              <w:jc w:val="center"/>
              <w:rPr>
                <w:color w:val="000000" w:themeColor="text1"/>
              </w:rPr>
            </w:pPr>
            <w:r w:rsidRPr="00E16562">
              <w:rPr>
                <w:rFonts w:hint="eastAsia"/>
                <w:color w:val="000000" w:themeColor="text1"/>
              </w:rPr>
              <w:t>0.125</w:t>
            </w:r>
          </w:p>
        </w:tc>
        <w:tc>
          <w:tcPr>
            <w:tcW w:w="1389" w:type="dxa"/>
            <w:vAlign w:val="center"/>
          </w:tcPr>
          <w:p w14:paraId="48179C67" w14:textId="77777777" w:rsidR="00643A53" w:rsidRPr="00E16562" w:rsidRDefault="00643A53" w:rsidP="00323C21">
            <w:pPr>
              <w:jc w:val="center"/>
              <w:rPr>
                <w:color w:val="000000" w:themeColor="text1"/>
              </w:rPr>
            </w:pPr>
            <w:r w:rsidRPr="00E16562">
              <w:rPr>
                <w:rFonts w:hint="eastAsia"/>
                <w:color w:val="000000" w:themeColor="text1"/>
              </w:rPr>
              <w:t>0.125</w:t>
            </w:r>
          </w:p>
        </w:tc>
        <w:tc>
          <w:tcPr>
            <w:tcW w:w="1389" w:type="dxa"/>
            <w:vAlign w:val="center"/>
          </w:tcPr>
          <w:p w14:paraId="4CD7ED17" w14:textId="77777777" w:rsidR="00643A53" w:rsidRPr="00E16562" w:rsidRDefault="00643A53" w:rsidP="00323C21">
            <w:pPr>
              <w:jc w:val="center"/>
              <w:rPr>
                <w:color w:val="000000" w:themeColor="text1"/>
              </w:rPr>
            </w:pPr>
            <w:r w:rsidRPr="00E16562">
              <w:rPr>
                <w:rFonts w:hint="eastAsia"/>
                <w:color w:val="000000" w:themeColor="text1"/>
              </w:rPr>
              <w:t>0.125</w:t>
            </w:r>
          </w:p>
        </w:tc>
        <w:tc>
          <w:tcPr>
            <w:tcW w:w="1390" w:type="dxa"/>
            <w:vAlign w:val="center"/>
          </w:tcPr>
          <w:p w14:paraId="12AF64BF" w14:textId="77777777" w:rsidR="00643A53" w:rsidRPr="00E16562" w:rsidRDefault="00643A53" w:rsidP="00323C21">
            <w:pPr>
              <w:jc w:val="center"/>
              <w:rPr>
                <w:color w:val="000000" w:themeColor="text1"/>
              </w:rPr>
            </w:pPr>
            <w:r w:rsidRPr="00E16562">
              <w:rPr>
                <w:rFonts w:hint="eastAsia"/>
                <w:color w:val="000000" w:themeColor="text1"/>
              </w:rPr>
              <w:t>0.125</w:t>
            </w:r>
          </w:p>
        </w:tc>
      </w:tr>
    </w:tbl>
    <w:p w14:paraId="63E86FC9" w14:textId="77777777" w:rsidR="00643A53" w:rsidRPr="00E16562" w:rsidRDefault="00643A53" w:rsidP="00643A53">
      <w:pPr>
        <w:rPr>
          <w:color w:val="000000" w:themeColor="text1"/>
        </w:rPr>
      </w:pPr>
      <w:r w:rsidRPr="00E16562">
        <w:rPr>
          <w:rFonts w:hint="eastAsia"/>
          <w:color w:val="000000" w:themeColor="text1"/>
        </w:rPr>
        <w:t xml:space="preserve">　　イ　地域ケアプラザ所長以外</w:t>
      </w:r>
      <w:r w:rsidRPr="00E16562">
        <w:rPr>
          <w:rFonts w:hint="eastAsia"/>
          <w:color w:val="000000" w:themeColor="text1"/>
        </w:rPr>
        <w:tab/>
      </w:r>
      <w:r w:rsidRPr="00E16562">
        <w:rPr>
          <w:rFonts w:hint="eastAsia"/>
          <w:color w:val="000000" w:themeColor="text1"/>
        </w:rPr>
        <w:tab/>
      </w:r>
      <w:r w:rsidRPr="00E16562">
        <w:rPr>
          <w:rFonts w:hint="eastAsia"/>
          <w:color w:val="000000" w:themeColor="text1"/>
        </w:rPr>
        <w:tab/>
        <w:t xml:space="preserve">　</w:t>
      </w:r>
      <w:r w:rsidRPr="00E16562">
        <w:rPr>
          <w:rFonts w:hint="eastAsia"/>
          <w:color w:val="000000" w:themeColor="text1"/>
        </w:rPr>
        <w:tab/>
      </w:r>
      <w:r w:rsidRPr="00E16562">
        <w:rPr>
          <w:rFonts w:hint="eastAsia"/>
          <w:color w:val="000000" w:themeColor="text1"/>
        </w:rPr>
        <w:tab/>
      </w:r>
      <w:r w:rsidRPr="00E16562">
        <w:rPr>
          <w:rFonts w:hint="eastAsia"/>
          <w:color w:val="000000" w:themeColor="text1"/>
        </w:rPr>
        <w:tab/>
      </w:r>
      <w:r w:rsidRPr="00E16562">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16562" w:rsidRPr="00E16562"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43A53" w:rsidRPr="00E16562" w:rsidRDefault="00643A53" w:rsidP="00323C21">
            <w:pPr>
              <w:jc w:val="center"/>
              <w:rPr>
                <w:color w:val="000000" w:themeColor="text1"/>
              </w:rPr>
            </w:pPr>
          </w:p>
        </w:tc>
        <w:tc>
          <w:tcPr>
            <w:tcW w:w="1389" w:type="dxa"/>
            <w:shd w:val="clear" w:color="auto" w:fill="DEEAF6" w:themeFill="accent1" w:themeFillTint="33"/>
            <w:vAlign w:val="center"/>
          </w:tcPr>
          <w:p w14:paraId="3ABADE2D" w14:textId="77777777" w:rsidR="00643A53" w:rsidRPr="00E16562" w:rsidRDefault="00643A53" w:rsidP="00323C21">
            <w:pPr>
              <w:jc w:val="center"/>
              <w:rPr>
                <w:color w:val="000000" w:themeColor="text1"/>
              </w:rPr>
            </w:pPr>
            <w:r w:rsidRPr="00E16562">
              <w:rPr>
                <w:rFonts w:hint="eastAsia"/>
                <w:color w:val="000000" w:themeColor="text1"/>
              </w:rPr>
              <w:t>X年度</w:t>
            </w:r>
          </w:p>
        </w:tc>
        <w:tc>
          <w:tcPr>
            <w:tcW w:w="1389" w:type="dxa"/>
            <w:shd w:val="clear" w:color="auto" w:fill="DEEAF6" w:themeFill="accent1" w:themeFillTint="33"/>
            <w:vAlign w:val="center"/>
          </w:tcPr>
          <w:p w14:paraId="2DEA34BF" w14:textId="77777777" w:rsidR="00643A53" w:rsidRPr="00E16562" w:rsidRDefault="00643A53" w:rsidP="00323C21">
            <w:pPr>
              <w:jc w:val="center"/>
              <w:rPr>
                <w:color w:val="000000" w:themeColor="text1"/>
              </w:rPr>
            </w:pPr>
            <w:r w:rsidRPr="00E16562">
              <w:rPr>
                <w:rFonts w:hint="eastAsia"/>
                <w:color w:val="000000" w:themeColor="text1"/>
              </w:rPr>
              <w:t>（X+1）年度</w:t>
            </w:r>
          </w:p>
        </w:tc>
        <w:tc>
          <w:tcPr>
            <w:tcW w:w="1389" w:type="dxa"/>
            <w:shd w:val="clear" w:color="auto" w:fill="DEEAF6" w:themeFill="accent1" w:themeFillTint="33"/>
            <w:vAlign w:val="center"/>
          </w:tcPr>
          <w:p w14:paraId="0CF65968" w14:textId="77777777" w:rsidR="00643A53" w:rsidRPr="00E16562" w:rsidRDefault="00643A53" w:rsidP="00323C21">
            <w:pPr>
              <w:jc w:val="center"/>
              <w:rPr>
                <w:color w:val="000000" w:themeColor="text1"/>
              </w:rPr>
            </w:pPr>
            <w:r w:rsidRPr="00E16562">
              <w:rPr>
                <w:rFonts w:hint="eastAsia"/>
                <w:color w:val="000000" w:themeColor="text1"/>
              </w:rPr>
              <w:t>（X+2）年度</w:t>
            </w:r>
          </w:p>
        </w:tc>
        <w:tc>
          <w:tcPr>
            <w:tcW w:w="1389" w:type="dxa"/>
            <w:shd w:val="clear" w:color="auto" w:fill="DEEAF6" w:themeFill="accent1" w:themeFillTint="33"/>
            <w:vAlign w:val="center"/>
          </w:tcPr>
          <w:p w14:paraId="61D0B256" w14:textId="77777777" w:rsidR="00643A53" w:rsidRPr="00E16562" w:rsidRDefault="00643A53" w:rsidP="00323C21">
            <w:pPr>
              <w:jc w:val="center"/>
              <w:rPr>
                <w:color w:val="000000" w:themeColor="text1"/>
              </w:rPr>
            </w:pPr>
            <w:r w:rsidRPr="00E16562">
              <w:rPr>
                <w:rFonts w:hint="eastAsia"/>
                <w:color w:val="000000" w:themeColor="text1"/>
              </w:rPr>
              <w:t>（X+3）年度</w:t>
            </w:r>
          </w:p>
        </w:tc>
        <w:tc>
          <w:tcPr>
            <w:tcW w:w="1390" w:type="dxa"/>
            <w:shd w:val="clear" w:color="auto" w:fill="DEEAF6" w:themeFill="accent1" w:themeFillTint="33"/>
            <w:vAlign w:val="center"/>
          </w:tcPr>
          <w:p w14:paraId="1E5678FE" w14:textId="77777777" w:rsidR="00643A53" w:rsidRPr="00E16562" w:rsidRDefault="00643A53" w:rsidP="00323C21">
            <w:pPr>
              <w:jc w:val="center"/>
              <w:rPr>
                <w:color w:val="000000" w:themeColor="text1"/>
              </w:rPr>
            </w:pPr>
            <w:r w:rsidRPr="00E16562">
              <w:rPr>
                <w:rFonts w:hint="eastAsia"/>
                <w:color w:val="000000" w:themeColor="text1"/>
              </w:rPr>
              <w:t>（X+4）年度</w:t>
            </w:r>
          </w:p>
        </w:tc>
      </w:tr>
      <w:tr w:rsidR="00E16562" w:rsidRPr="00E16562" w14:paraId="0FFB7AB9" w14:textId="77777777" w:rsidTr="00323C21">
        <w:tc>
          <w:tcPr>
            <w:tcW w:w="2438" w:type="dxa"/>
          </w:tcPr>
          <w:p w14:paraId="372DD93B" w14:textId="77777777" w:rsidR="00643A53" w:rsidRPr="00E16562" w:rsidRDefault="00643A53" w:rsidP="00323C21">
            <w:pPr>
              <w:jc w:val="center"/>
              <w:rPr>
                <w:color w:val="000000" w:themeColor="text1"/>
              </w:rPr>
            </w:pPr>
            <w:r w:rsidRPr="00E16562">
              <w:rPr>
                <w:rFonts w:hint="eastAsia"/>
                <w:color w:val="000000" w:themeColor="text1"/>
              </w:rPr>
              <w:t>正規雇用職員等</w:t>
            </w:r>
          </w:p>
        </w:tc>
        <w:tc>
          <w:tcPr>
            <w:tcW w:w="1389" w:type="dxa"/>
            <w:vAlign w:val="center"/>
          </w:tcPr>
          <w:p w14:paraId="74F38778" w14:textId="77777777" w:rsidR="00643A53" w:rsidRPr="00E16562" w:rsidRDefault="00643A53" w:rsidP="00323C21">
            <w:pPr>
              <w:jc w:val="center"/>
              <w:rPr>
                <w:color w:val="000000" w:themeColor="text1"/>
              </w:rPr>
            </w:pPr>
          </w:p>
        </w:tc>
        <w:tc>
          <w:tcPr>
            <w:tcW w:w="1389" w:type="dxa"/>
            <w:vAlign w:val="center"/>
          </w:tcPr>
          <w:p w14:paraId="3DA0FB08" w14:textId="77777777" w:rsidR="00643A53" w:rsidRPr="00E16562" w:rsidRDefault="00643A53" w:rsidP="00323C21">
            <w:pPr>
              <w:jc w:val="center"/>
              <w:rPr>
                <w:color w:val="000000" w:themeColor="text1"/>
              </w:rPr>
            </w:pPr>
          </w:p>
        </w:tc>
        <w:tc>
          <w:tcPr>
            <w:tcW w:w="1389" w:type="dxa"/>
            <w:vAlign w:val="center"/>
          </w:tcPr>
          <w:p w14:paraId="63CB463C" w14:textId="77777777" w:rsidR="00643A53" w:rsidRPr="00E16562" w:rsidRDefault="00643A53" w:rsidP="00323C21">
            <w:pPr>
              <w:jc w:val="center"/>
              <w:rPr>
                <w:color w:val="000000" w:themeColor="text1"/>
              </w:rPr>
            </w:pPr>
          </w:p>
        </w:tc>
        <w:tc>
          <w:tcPr>
            <w:tcW w:w="1389" w:type="dxa"/>
            <w:vAlign w:val="center"/>
          </w:tcPr>
          <w:p w14:paraId="08524DF5" w14:textId="77777777" w:rsidR="00643A53" w:rsidRPr="00E16562" w:rsidRDefault="00643A53" w:rsidP="00323C21">
            <w:pPr>
              <w:jc w:val="center"/>
              <w:rPr>
                <w:color w:val="000000" w:themeColor="text1"/>
              </w:rPr>
            </w:pPr>
          </w:p>
        </w:tc>
        <w:tc>
          <w:tcPr>
            <w:tcW w:w="1390" w:type="dxa"/>
            <w:vAlign w:val="center"/>
          </w:tcPr>
          <w:p w14:paraId="58856188" w14:textId="77777777" w:rsidR="00643A53" w:rsidRPr="00E16562" w:rsidRDefault="00643A53" w:rsidP="00323C21">
            <w:pPr>
              <w:jc w:val="center"/>
              <w:rPr>
                <w:color w:val="000000" w:themeColor="text1"/>
              </w:rPr>
            </w:pPr>
          </w:p>
        </w:tc>
      </w:tr>
      <w:tr w:rsidR="00E16562" w:rsidRPr="00E16562" w14:paraId="2731C60A" w14:textId="77777777" w:rsidTr="00323C21">
        <w:tc>
          <w:tcPr>
            <w:tcW w:w="2438" w:type="dxa"/>
          </w:tcPr>
          <w:p w14:paraId="3D9FB64B" w14:textId="77777777" w:rsidR="00643A53" w:rsidRPr="00E16562" w:rsidRDefault="00643A53" w:rsidP="00323C21">
            <w:pPr>
              <w:jc w:val="center"/>
              <w:rPr>
                <w:color w:val="000000" w:themeColor="text1"/>
              </w:rPr>
            </w:pPr>
            <w:r w:rsidRPr="00E16562">
              <w:rPr>
                <w:rFonts w:hint="eastAsia"/>
                <w:color w:val="000000" w:themeColor="text1"/>
              </w:rPr>
              <w:t>臨時雇用職員等</w:t>
            </w:r>
          </w:p>
        </w:tc>
        <w:tc>
          <w:tcPr>
            <w:tcW w:w="1389" w:type="dxa"/>
            <w:vAlign w:val="center"/>
          </w:tcPr>
          <w:p w14:paraId="33211FBB" w14:textId="77777777" w:rsidR="00643A53" w:rsidRPr="00E16562" w:rsidRDefault="00643A53" w:rsidP="00323C21">
            <w:pPr>
              <w:jc w:val="center"/>
              <w:rPr>
                <w:color w:val="000000" w:themeColor="text1"/>
              </w:rPr>
            </w:pPr>
          </w:p>
        </w:tc>
        <w:tc>
          <w:tcPr>
            <w:tcW w:w="1389" w:type="dxa"/>
            <w:vAlign w:val="center"/>
          </w:tcPr>
          <w:p w14:paraId="18CB2386" w14:textId="77777777" w:rsidR="00643A53" w:rsidRPr="00E16562" w:rsidRDefault="00643A53" w:rsidP="00323C21">
            <w:pPr>
              <w:jc w:val="center"/>
              <w:rPr>
                <w:color w:val="000000" w:themeColor="text1"/>
              </w:rPr>
            </w:pPr>
          </w:p>
        </w:tc>
        <w:tc>
          <w:tcPr>
            <w:tcW w:w="1389" w:type="dxa"/>
            <w:vAlign w:val="center"/>
          </w:tcPr>
          <w:p w14:paraId="441E964F" w14:textId="77777777" w:rsidR="00643A53" w:rsidRPr="00E16562" w:rsidRDefault="00643A53" w:rsidP="00323C21">
            <w:pPr>
              <w:jc w:val="center"/>
              <w:rPr>
                <w:color w:val="000000" w:themeColor="text1"/>
              </w:rPr>
            </w:pPr>
          </w:p>
        </w:tc>
        <w:tc>
          <w:tcPr>
            <w:tcW w:w="1389" w:type="dxa"/>
            <w:vAlign w:val="center"/>
          </w:tcPr>
          <w:p w14:paraId="64792B3D" w14:textId="77777777" w:rsidR="00643A53" w:rsidRPr="00E16562" w:rsidRDefault="00643A53" w:rsidP="00323C21">
            <w:pPr>
              <w:jc w:val="center"/>
              <w:rPr>
                <w:color w:val="000000" w:themeColor="text1"/>
              </w:rPr>
            </w:pPr>
          </w:p>
        </w:tc>
        <w:tc>
          <w:tcPr>
            <w:tcW w:w="1390" w:type="dxa"/>
            <w:vAlign w:val="center"/>
          </w:tcPr>
          <w:p w14:paraId="177CBB7F" w14:textId="77777777" w:rsidR="00643A53" w:rsidRPr="00E16562" w:rsidRDefault="00643A53" w:rsidP="00323C21">
            <w:pPr>
              <w:jc w:val="center"/>
              <w:rPr>
                <w:color w:val="000000" w:themeColor="text1"/>
              </w:rPr>
            </w:pPr>
          </w:p>
        </w:tc>
      </w:tr>
    </w:tbl>
    <w:p w14:paraId="3B872B60" w14:textId="77777777" w:rsidR="00643A53" w:rsidRPr="00E16562" w:rsidRDefault="00643A53" w:rsidP="00643A53">
      <w:pPr>
        <w:spacing w:before="240"/>
        <w:rPr>
          <w:color w:val="000000" w:themeColor="text1"/>
        </w:rPr>
      </w:pPr>
      <w:r w:rsidRPr="00E16562">
        <w:rPr>
          <w:rFonts w:hint="eastAsia"/>
          <w:color w:val="000000" w:themeColor="text1"/>
        </w:rPr>
        <w:t xml:space="preserve">　(2) 生活支援体制整備事業</w:t>
      </w:r>
      <w:r w:rsidRPr="00E16562">
        <w:rPr>
          <w:rFonts w:hint="eastAsia"/>
          <w:color w:val="000000" w:themeColor="text1"/>
        </w:rPr>
        <w:tab/>
      </w:r>
      <w:r w:rsidRPr="00E16562">
        <w:rPr>
          <w:rFonts w:hint="eastAsia"/>
          <w:color w:val="000000" w:themeColor="text1"/>
        </w:rPr>
        <w:tab/>
      </w:r>
      <w:r w:rsidRPr="00E16562">
        <w:rPr>
          <w:rFonts w:hint="eastAsia"/>
          <w:color w:val="000000" w:themeColor="text1"/>
        </w:rPr>
        <w:tab/>
      </w:r>
      <w:r w:rsidRPr="00E16562">
        <w:rPr>
          <w:rFonts w:hint="eastAsia"/>
          <w:color w:val="000000" w:themeColor="text1"/>
        </w:rPr>
        <w:tab/>
      </w:r>
      <w:r w:rsidRPr="00E16562">
        <w:rPr>
          <w:rFonts w:hint="eastAsia"/>
          <w:color w:val="000000" w:themeColor="text1"/>
        </w:rPr>
        <w:tab/>
        <w:t xml:space="preserve">　　</w:t>
      </w:r>
      <w:r w:rsidRPr="00E16562">
        <w:rPr>
          <w:rFonts w:hint="eastAsia"/>
          <w:color w:val="000000" w:themeColor="text1"/>
        </w:rPr>
        <w:tab/>
      </w:r>
      <w:r w:rsidRPr="00E16562">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16562" w:rsidRPr="00E16562"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43A53" w:rsidRPr="00E16562" w:rsidRDefault="00643A53" w:rsidP="00323C21">
            <w:pPr>
              <w:jc w:val="center"/>
              <w:rPr>
                <w:color w:val="000000" w:themeColor="text1"/>
              </w:rPr>
            </w:pPr>
          </w:p>
        </w:tc>
        <w:tc>
          <w:tcPr>
            <w:tcW w:w="1389" w:type="dxa"/>
            <w:shd w:val="clear" w:color="auto" w:fill="DEEAF6" w:themeFill="accent1" w:themeFillTint="33"/>
            <w:vAlign w:val="center"/>
          </w:tcPr>
          <w:p w14:paraId="19F1E2E2" w14:textId="77777777" w:rsidR="00643A53" w:rsidRPr="00E16562" w:rsidRDefault="00643A53" w:rsidP="00323C21">
            <w:pPr>
              <w:jc w:val="center"/>
              <w:rPr>
                <w:color w:val="000000" w:themeColor="text1"/>
              </w:rPr>
            </w:pPr>
            <w:r w:rsidRPr="00E16562">
              <w:rPr>
                <w:rFonts w:hint="eastAsia"/>
                <w:color w:val="000000" w:themeColor="text1"/>
              </w:rPr>
              <w:t>X年度</w:t>
            </w:r>
          </w:p>
        </w:tc>
        <w:tc>
          <w:tcPr>
            <w:tcW w:w="1389" w:type="dxa"/>
            <w:shd w:val="clear" w:color="auto" w:fill="DEEAF6" w:themeFill="accent1" w:themeFillTint="33"/>
            <w:vAlign w:val="center"/>
          </w:tcPr>
          <w:p w14:paraId="6F99ACEC" w14:textId="77777777" w:rsidR="00643A53" w:rsidRPr="00E16562" w:rsidRDefault="00643A53" w:rsidP="00323C21">
            <w:pPr>
              <w:jc w:val="center"/>
              <w:rPr>
                <w:color w:val="000000" w:themeColor="text1"/>
              </w:rPr>
            </w:pPr>
            <w:r w:rsidRPr="00E16562">
              <w:rPr>
                <w:rFonts w:hint="eastAsia"/>
                <w:color w:val="000000" w:themeColor="text1"/>
              </w:rPr>
              <w:t>（X+1）年度</w:t>
            </w:r>
          </w:p>
        </w:tc>
        <w:tc>
          <w:tcPr>
            <w:tcW w:w="1389" w:type="dxa"/>
            <w:shd w:val="clear" w:color="auto" w:fill="DEEAF6" w:themeFill="accent1" w:themeFillTint="33"/>
            <w:vAlign w:val="center"/>
          </w:tcPr>
          <w:p w14:paraId="758BDC1B" w14:textId="77777777" w:rsidR="00643A53" w:rsidRPr="00E16562" w:rsidRDefault="00643A53" w:rsidP="00323C21">
            <w:pPr>
              <w:jc w:val="center"/>
              <w:rPr>
                <w:color w:val="000000" w:themeColor="text1"/>
              </w:rPr>
            </w:pPr>
            <w:r w:rsidRPr="00E16562">
              <w:rPr>
                <w:rFonts w:hint="eastAsia"/>
                <w:color w:val="000000" w:themeColor="text1"/>
              </w:rPr>
              <w:t>（X+2）年度</w:t>
            </w:r>
          </w:p>
        </w:tc>
        <w:tc>
          <w:tcPr>
            <w:tcW w:w="1389" w:type="dxa"/>
            <w:shd w:val="clear" w:color="auto" w:fill="DEEAF6" w:themeFill="accent1" w:themeFillTint="33"/>
            <w:vAlign w:val="center"/>
          </w:tcPr>
          <w:p w14:paraId="1187FA1D" w14:textId="77777777" w:rsidR="00643A53" w:rsidRPr="00E16562" w:rsidRDefault="00643A53" w:rsidP="00323C21">
            <w:pPr>
              <w:jc w:val="center"/>
              <w:rPr>
                <w:color w:val="000000" w:themeColor="text1"/>
              </w:rPr>
            </w:pPr>
            <w:r w:rsidRPr="00E16562">
              <w:rPr>
                <w:rFonts w:hint="eastAsia"/>
                <w:color w:val="000000" w:themeColor="text1"/>
              </w:rPr>
              <w:t>（X+3）年度</w:t>
            </w:r>
          </w:p>
        </w:tc>
        <w:tc>
          <w:tcPr>
            <w:tcW w:w="1390" w:type="dxa"/>
            <w:shd w:val="clear" w:color="auto" w:fill="DEEAF6" w:themeFill="accent1" w:themeFillTint="33"/>
            <w:vAlign w:val="center"/>
          </w:tcPr>
          <w:p w14:paraId="2892D938" w14:textId="77777777" w:rsidR="00643A53" w:rsidRPr="00E16562" w:rsidRDefault="00643A53" w:rsidP="00323C21">
            <w:pPr>
              <w:jc w:val="center"/>
              <w:rPr>
                <w:color w:val="000000" w:themeColor="text1"/>
              </w:rPr>
            </w:pPr>
            <w:r w:rsidRPr="00E16562">
              <w:rPr>
                <w:rFonts w:hint="eastAsia"/>
                <w:color w:val="000000" w:themeColor="text1"/>
              </w:rPr>
              <w:t>（X+4）年度</w:t>
            </w:r>
          </w:p>
        </w:tc>
      </w:tr>
      <w:tr w:rsidR="00E16562" w:rsidRPr="00E16562" w14:paraId="528C7940" w14:textId="77777777" w:rsidTr="00323C21">
        <w:tc>
          <w:tcPr>
            <w:tcW w:w="2438" w:type="dxa"/>
          </w:tcPr>
          <w:p w14:paraId="40AF9B3A" w14:textId="77777777" w:rsidR="00643A53" w:rsidRPr="00E16562" w:rsidRDefault="00643A53" w:rsidP="00323C21">
            <w:pPr>
              <w:jc w:val="center"/>
              <w:rPr>
                <w:color w:val="000000" w:themeColor="text1"/>
              </w:rPr>
            </w:pPr>
            <w:r w:rsidRPr="00E16562">
              <w:rPr>
                <w:rFonts w:hint="eastAsia"/>
                <w:color w:val="000000" w:themeColor="text1"/>
              </w:rPr>
              <w:t>正規雇用職員等</w:t>
            </w:r>
          </w:p>
        </w:tc>
        <w:tc>
          <w:tcPr>
            <w:tcW w:w="1389" w:type="dxa"/>
            <w:vAlign w:val="center"/>
          </w:tcPr>
          <w:p w14:paraId="2BE2DCAF" w14:textId="77777777" w:rsidR="00643A53" w:rsidRPr="00E16562" w:rsidRDefault="00643A53" w:rsidP="00323C21">
            <w:pPr>
              <w:jc w:val="center"/>
              <w:rPr>
                <w:color w:val="000000" w:themeColor="text1"/>
              </w:rPr>
            </w:pPr>
          </w:p>
        </w:tc>
        <w:tc>
          <w:tcPr>
            <w:tcW w:w="1389" w:type="dxa"/>
            <w:vAlign w:val="center"/>
          </w:tcPr>
          <w:p w14:paraId="3938EC88" w14:textId="77777777" w:rsidR="00643A53" w:rsidRPr="00E16562" w:rsidRDefault="00643A53" w:rsidP="00323C21">
            <w:pPr>
              <w:jc w:val="center"/>
              <w:rPr>
                <w:color w:val="000000" w:themeColor="text1"/>
              </w:rPr>
            </w:pPr>
          </w:p>
        </w:tc>
        <w:tc>
          <w:tcPr>
            <w:tcW w:w="1389" w:type="dxa"/>
            <w:vAlign w:val="center"/>
          </w:tcPr>
          <w:p w14:paraId="57D6F7C5" w14:textId="77777777" w:rsidR="00643A53" w:rsidRPr="00E16562" w:rsidRDefault="00643A53" w:rsidP="00323C21">
            <w:pPr>
              <w:jc w:val="center"/>
              <w:rPr>
                <w:color w:val="000000" w:themeColor="text1"/>
              </w:rPr>
            </w:pPr>
          </w:p>
        </w:tc>
        <w:tc>
          <w:tcPr>
            <w:tcW w:w="1389" w:type="dxa"/>
            <w:vAlign w:val="center"/>
          </w:tcPr>
          <w:p w14:paraId="6CEC1CA7" w14:textId="77777777" w:rsidR="00643A53" w:rsidRPr="00E16562" w:rsidRDefault="00643A53" w:rsidP="00323C21">
            <w:pPr>
              <w:jc w:val="center"/>
              <w:rPr>
                <w:color w:val="000000" w:themeColor="text1"/>
              </w:rPr>
            </w:pPr>
          </w:p>
        </w:tc>
        <w:tc>
          <w:tcPr>
            <w:tcW w:w="1390" w:type="dxa"/>
            <w:vAlign w:val="center"/>
          </w:tcPr>
          <w:p w14:paraId="39141593" w14:textId="77777777" w:rsidR="00643A53" w:rsidRPr="00E16562" w:rsidRDefault="00643A53" w:rsidP="00323C21">
            <w:pPr>
              <w:jc w:val="center"/>
              <w:rPr>
                <w:color w:val="000000" w:themeColor="text1"/>
              </w:rPr>
            </w:pPr>
          </w:p>
        </w:tc>
      </w:tr>
    </w:tbl>
    <w:p w14:paraId="721465B6" w14:textId="77777777" w:rsidR="00643A53" w:rsidRPr="00E16562" w:rsidRDefault="00643A53" w:rsidP="00643A53">
      <w:pPr>
        <w:spacing w:before="240"/>
        <w:rPr>
          <w:color w:val="000000" w:themeColor="text1"/>
        </w:rPr>
      </w:pPr>
      <w:r w:rsidRPr="00E16562">
        <w:rPr>
          <w:rFonts w:hint="eastAsia"/>
          <w:color w:val="000000" w:themeColor="text1"/>
        </w:rPr>
        <w:t xml:space="preserve">　(3) 地域包括支援センター運営事業</w:t>
      </w:r>
    </w:p>
    <w:p w14:paraId="138EF2AD" w14:textId="77777777" w:rsidR="00643A53" w:rsidRPr="00E16562" w:rsidRDefault="00643A53" w:rsidP="00643A53">
      <w:pPr>
        <w:rPr>
          <w:color w:val="000000" w:themeColor="text1"/>
        </w:rPr>
      </w:pPr>
      <w:r w:rsidRPr="00E16562">
        <w:rPr>
          <w:rFonts w:hint="eastAsia"/>
          <w:color w:val="000000" w:themeColor="text1"/>
        </w:rPr>
        <w:t xml:space="preserve">　　ア　地域ケアプラザ所長（人工は3/8）</w:t>
      </w:r>
      <w:r w:rsidRPr="00E16562">
        <w:rPr>
          <w:rFonts w:hint="eastAsia"/>
          <w:color w:val="000000" w:themeColor="text1"/>
        </w:rPr>
        <w:tab/>
        <w:t xml:space="preserve">　</w:t>
      </w:r>
      <w:r w:rsidRPr="00E16562">
        <w:rPr>
          <w:rFonts w:hint="eastAsia"/>
          <w:color w:val="000000" w:themeColor="text1"/>
        </w:rPr>
        <w:tab/>
      </w:r>
      <w:r w:rsidRPr="00E16562">
        <w:rPr>
          <w:rFonts w:hint="eastAsia"/>
          <w:color w:val="000000" w:themeColor="text1"/>
        </w:rPr>
        <w:tab/>
      </w:r>
      <w:r w:rsidRPr="00E16562">
        <w:rPr>
          <w:rFonts w:hint="eastAsia"/>
          <w:color w:val="000000" w:themeColor="text1"/>
        </w:rPr>
        <w:tab/>
      </w:r>
      <w:r w:rsidRPr="00E16562">
        <w:rPr>
          <w:rFonts w:hint="eastAsia"/>
          <w:color w:val="000000" w:themeColor="text1"/>
        </w:rPr>
        <w:tab/>
      </w:r>
      <w:r w:rsidRPr="00E16562">
        <w:rPr>
          <w:color w:val="000000" w:themeColor="text1"/>
        </w:rPr>
        <w:tab/>
      </w:r>
      <w:r w:rsidRPr="00E16562">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16562" w:rsidRPr="00E16562"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43A53" w:rsidRPr="00E16562" w:rsidRDefault="00643A53" w:rsidP="00323C21">
            <w:pPr>
              <w:jc w:val="center"/>
              <w:rPr>
                <w:color w:val="000000" w:themeColor="text1"/>
              </w:rPr>
            </w:pPr>
          </w:p>
        </w:tc>
        <w:tc>
          <w:tcPr>
            <w:tcW w:w="1389" w:type="dxa"/>
            <w:shd w:val="clear" w:color="auto" w:fill="DEEAF6" w:themeFill="accent1" w:themeFillTint="33"/>
            <w:vAlign w:val="center"/>
          </w:tcPr>
          <w:p w14:paraId="28CF80E8" w14:textId="77777777" w:rsidR="00643A53" w:rsidRPr="00E16562" w:rsidRDefault="00643A53" w:rsidP="00323C21">
            <w:pPr>
              <w:jc w:val="center"/>
              <w:rPr>
                <w:color w:val="000000" w:themeColor="text1"/>
              </w:rPr>
            </w:pPr>
            <w:r w:rsidRPr="00E16562">
              <w:rPr>
                <w:rFonts w:hint="eastAsia"/>
                <w:color w:val="000000" w:themeColor="text1"/>
              </w:rPr>
              <w:t>X年度</w:t>
            </w:r>
          </w:p>
        </w:tc>
        <w:tc>
          <w:tcPr>
            <w:tcW w:w="1389" w:type="dxa"/>
            <w:shd w:val="clear" w:color="auto" w:fill="DEEAF6" w:themeFill="accent1" w:themeFillTint="33"/>
            <w:vAlign w:val="center"/>
          </w:tcPr>
          <w:p w14:paraId="3B911D85" w14:textId="77777777" w:rsidR="00643A53" w:rsidRPr="00E16562" w:rsidRDefault="00643A53" w:rsidP="00323C21">
            <w:pPr>
              <w:jc w:val="center"/>
              <w:rPr>
                <w:color w:val="000000" w:themeColor="text1"/>
              </w:rPr>
            </w:pPr>
            <w:r w:rsidRPr="00E16562">
              <w:rPr>
                <w:rFonts w:hint="eastAsia"/>
                <w:color w:val="000000" w:themeColor="text1"/>
              </w:rPr>
              <w:t>（X+1）年度</w:t>
            </w:r>
          </w:p>
        </w:tc>
        <w:tc>
          <w:tcPr>
            <w:tcW w:w="1389" w:type="dxa"/>
            <w:shd w:val="clear" w:color="auto" w:fill="DEEAF6" w:themeFill="accent1" w:themeFillTint="33"/>
            <w:vAlign w:val="center"/>
          </w:tcPr>
          <w:p w14:paraId="49265DF8" w14:textId="77777777" w:rsidR="00643A53" w:rsidRPr="00E16562" w:rsidRDefault="00643A53" w:rsidP="00323C21">
            <w:pPr>
              <w:jc w:val="center"/>
              <w:rPr>
                <w:color w:val="000000" w:themeColor="text1"/>
              </w:rPr>
            </w:pPr>
            <w:r w:rsidRPr="00E16562">
              <w:rPr>
                <w:rFonts w:hint="eastAsia"/>
                <w:color w:val="000000" w:themeColor="text1"/>
              </w:rPr>
              <w:t>（X+2）年度</w:t>
            </w:r>
          </w:p>
        </w:tc>
        <w:tc>
          <w:tcPr>
            <w:tcW w:w="1389" w:type="dxa"/>
            <w:shd w:val="clear" w:color="auto" w:fill="DEEAF6" w:themeFill="accent1" w:themeFillTint="33"/>
            <w:vAlign w:val="center"/>
          </w:tcPr>
          <w:p w14:paraId="5FEFC716" w14:textId="77777777" w:rsidR="00643A53" w:rsidRPr="00E16562" w:rsidRDefault="00643A53" w:rsidP="00323C21">
            <w:pPr>
              <w:jc w:val="center"/>
              <w:rPr>
                <w:color w:val="000000" w:themeColor="text1"/>
              </w:rPr>
            </w:pPr>
            <w:r w:rsidRPr="00E16562">
              <w:rPr>
                <w:rFonts w:hint="eastAsia"/>
                <w:color w:val="000000" w:themeColor="text1"/>
              </w:rPr>
              <w:t>（X+3）年度</w:t>
            </w:r>
          </w:p>
        </w:tc>
        <w:tc>
          <w:tcPr>
            <w:tcW w:w="1390" w:type="dxa"/>
            <w:shd w:val="clear" w:color="auto" w:fill="DEEAF6" w:themeFill="accent1" w:themeFillTint="33"/>
            <w:vAlign w:val="center"/>
          </w:tcPr>
          <w:p w14:paraId="0CB58896" w14:textId="77777777" w:rsidR="00643A53" w:rsidRPr="00E16562" w:rsidRDefault="00643A53" w:rsidP="00323C21">
            <w:pPr>
              <w:jc w:val="center"/>
              <w:rPr>
                <w:color w:val="000000" w:themeColor="text1"/>
              </w:rPr>
            </w:pPr>
            <w:r w:rsidRPr="00E16562">
              <w:rPr>
                <w:rFonts w:hint="eastAsia"/>
                <w:color w:val="000000" w:themeColor="text1"/>
              </w:rPr>
              <w:t>（X+4）年度</w:t>
            </w:r>
          </w:p>
        </w:tc>
      </w:tr>
      <w:tr w:rsidR="00E16562" w:rsidRPr="00E16562" w14:paraId="3370004B" w14:textId="77777777" w:rsidTr="00323C21">
        <w:tc>
          <w:tcPr>
            <w:tcW w:w="2438" w:type="dxa"/>
          </w:tcPr>
          <w:p w14:paraId="29B38474" w14:textId="77777777" w:rsidR="00643A53" w:rsidRPr="00E16562" w:rsidRDefault="00643A53" w:rsidP="00323C21">
            <w:pPr>
              <w:jc w:val="center"/>
              <w:rPr>
                <w:color w:val="000000" w:themeColor="text1"/>
              </w:rPr>
            </w:pPr>
            <w:r w:rsidRPr="00E16562">
              <w:rPr>
                <w:rFonts w:hint="eastAsia"/>
                <w:color w:val="000000" w:themeColor="text1"/>
              </w:rPr>
              <w:t>正規雇用職員等</w:t>
            </w:r>
          </w:p>
        </w:tc>
        <w:tc>
          <w:tcPr>
            <w:tcW w:w="1389" w:type="dxa"/>
            <w:vAlign w:val="center"/>
          </w:tcPr>
          <w:p w14:paraId="66ED2809" w14:textId="77777777" w:rsidR="00643A53" w:rsidRPr="00E16562" w:rsidRDefault="00643A53" w:rsidP="00323C21">
            <w:pPr>
              <w:jc w:val="center"/>
              <w:rPr>
                <w:color w:val="000000" w:themeColor="text1"/>
              </w:rPr>
            </w:pPr>
            <w:r w:rsidRPr="00E16562">
              <w:rPr>
                <w:rFonts w:hint="eastAsia"/>
                <w:color w:val="000000" w:themeColor="text1"/>
              </w:rPr>
              <w:t>0.375</w:t>
            </w:r>
          </w:p>
        </w:tc>
        <w:tc>
          <w:tcPr>
            <w:tcW w:w="1389" w:type="dxa"/>
            <w:vAlign w:val="center"/>
          </w:tcPr>
          <w:p w14:paraId="3325CF91" w14:textId="77777777" w:rsidR="00643A53" w:rsidRPr="00E16562" w:rsidRDefault="00643A53" w:rsidP="00323C21">
            <w:pPr>
              <w:jc w:val="center"/>
              <w:rPr>
                <w:color w:val="000000" w:themeColor="text1"/>
              </w:rPr>
            </w:pPr>
            <w:r w:rsidRPr="00E16562">
              <w:rPr>
                <w:rFonts w:hint="eastAsia"/>
                <w:color w:val="000000" w:themeColor="text1"/>
              </w:rPr>
              <w:t>0.375</w:t>
            </w:r>
          </w:p>
        </w:tc>
        <w:tc>
          <w:tcPr>
            <w:tcW w:w="1389" w:type="dxa"/>
            <w:vAlign w:val="center"/>
          </w:tcPr>
          <w:p w14:paraId="4C98AF8A" w14:textId="77777777" w:rsidR="00643A53" w:rsidRPr="00E16562" w:rsidRDefault="00643A53" w:rsidP="00323C21">
            <w:pPr>
              <w:jc w:val="center"/>
              <w:rPr>
                <w:color w:val="000000" w:themeColor="text1"/>
              </w:rPr>
            </w:pPr>
            <w:r w:rsidRPr="00E16562">
              <w:rPr>
                <w:rFonts w:hint="eastAsia"/>
                <w:color w:val="000000" w:themeColor="text1"/>
              </w:rPr>
              <w:t>0.375</w:t>
            </w:r>
          </w:p>
        </w:tc>
        <w:tc>
          <w:tcPr>
            <w:tcW w:w="1389" w:type="dxa"/>
            <w:vAlign w:val="center"/>
          </w:tcPr>
          <w:p w14:paraId="18930E03" w14:textId="77777777" w:rsidR="00643A53" w:rsidRPr="00E16562" w:rsidRDefault="00643A53" w:rsidP="00323C21">
            <w:pPr>
              <w:jc w:val="center"/>
              <w:rPr>
                <w:color w:val="000000" w:themeColor="text1"/>
              </w:rPr>
            </w:pPr>
            <w:r w:rsidRPr="00E16562">
              <w:rPr>
                <w:rFonts w:hint="eastAsia"/>
                <w:color w:val="000000" w:themeColor="text1"/>
              </w:rPr>
              <w:t>0.375</w:t>
            </w:r>
          </w:p>
        </w:tc>
        <w:tc>
          <w:tcPr>
            <w:tcW w:w="1390" w:type="dxa"/>
            <w:vAlign w:val="center"/>
          </w:tcPr>
          <w:p w14:paraId="5C8D4A80" w14:textId="77777777" w:rsidR="00643A53" w:rsidRPr="00E16562" w:rsidRDefault="00643A53" w:rsidP="00323C21">
            <w:pPr>
              <w:jc w:val="center"/>
              <w:rPr>
                <w:color w:val="000000" w:themeColor="text1"/>
              </w:rPr>
            </w:pPr>
            <w:r w:rsidRPr="00E16562">
              <w:rPr>
                <w:rFonts w:hint="eastAsia"/>
                <w:color w:val="000000" w:themeColor="text1"/>
              </w:rPr>
              <w:t>0.375</w:t>
            </w:r>
          </w:p>
        </w:tc>
      </w:tr>
    </w:tbl>
    <w:p w14:paraId="6AC81762" w14:textId="77777777" w:rsidR="00643A53" w:rsidRPr="00E16562" w:rsidRDefault="00643A53" w:rsidP="00643A53">
      <w:pPr>
        <w:rPr>
          <w:color w:val="000000" w:themeColor="text1"/>
        </w:rPr>
      </w:pPr>
      <w:r w:rsidRPr="00E16562">
        <w:rPr>
          <w:rFonts w:hint="eastAsia"/>
          <w:color w:val="000000" w:themeColor="text1"/>
        </w:rPr>
        <w:t xml:space="preserve">　　イ　地域ケアプラザ所長以外</w:t>
      </w:r>
      <w:r w:rsidRPr="00E16562">
        <w:rPr>
          <w:rFonts w:hint="eastAsia"/>
          <w:color w:val="000000" w:themeColor="text1"/>
        </w:rPr>
        <w:tab/>
      </w:r>
      <w:r w:rsidRPr="00E16562">
        <w:rPr>
          <w:rFonts w:hint="eastAsia"/>
          <w:color w:val="000000" w:themeColor="text1"/>
        </w:rPr>
        <w:tab/>
      </w:r>
      <w:r w:rsidRPr="00E16562">
        <w:rPr>
          <w:rFonts w:hint="eastAsia"/>
          <w:color w:val="000000" w:themeColor="text1"/>
        </w:rPr>
        <w:tab/>
        <w:t xml:space="preserve">　</w:t>
      </w:r>
      <w:r w:rsidRPr="00E16562">
        <w:rPr>
          <w:rFonts w:hint="eastAsia"/>
          <w:color w:val="000000" w:themeColor="text1"/>
        </w:rPr>
        <w:tab/>
      </w:r>
      <w:r w:rsidRPr="00E16562">
        <w:rPr>
          <w:rFonts w:hint="eastAsia"/>
          <w:color w:val="000000" w:themeColor="text1"/>
        </w:rPr>
        <w:tab/>
      </w:r>
      <w:r w:rsidRPr="00E16562">
        <w:rPr>
          <w:rFonts w:hint="eastAsia"/>
          <w:color w:val="000000" w:themeColor="text1"/>
        </w:rPr>
        <w:tab/>
      </w:r>
      <w:r w:rsidRPr="00E16562">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16562" w:rsidRPr="00E16562"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43A53" w:rsidRPr="00E16562" w:rsidRDefault="00643A53" w:rsidP="00323C21">
            <w:pPr>
              <w:jc w:val="center"/>
              <w:rPr>
                <w:color w:val="000000" w:themeColor="text1"/>
              </w:rPr>
            </w:pPr>
          </w:p>
        </w:tc>
        <w:tc>
          <w:tcPr>
            <w:tcW w:w="1389" w:type="dxa"/>
            <w:shd w:val="clear" w:color="auto" w:fill="DEEAF6" w:themeFill="accent1" w:themeFillTint="33"/>
            <w:vAlign w:val="center"/>
          </w:tcPr>
          <w:p w14:paraId="467D92DC" w14:textId="77777777" w:rsidR="00643A53" w:rsidRPr="00E16562" w:rsidRDefault="00643A53" w:rsidP="00323C21">
            <w:pPr>
              <w:jc w:val="center"/>
              <w:rPr>
                <w:color w:val="000000" w:themeColor="text1"/>
              </w:rPr>
            </w:pPr>
            <w:r w:rsidRPr="00E16562">
              <w:rPr>
                <w:rFonts w:hint="eastAsia"/>
                <w:color w:val="000000" w:themeColor="text1"/>
              </w:rPr>
              <w:t>X年度</w:t>
            </w:r>
          </w:p>
        </w:tc>
        <w:tc>
          <w:tcPr>
            <w:tcW w:w="1389" w:type="dxa"/>
            <w:shd w:val="clear" w:color="auto" w:fill="DEEAF6" w:themeFill="accent1" w:themeFillTint="33"/>
            <w:vAlign w:val="center"/>
          </w:tcPr>
          <w:p w14:paraId="5A77DF95" w14:textId="77777777" w:rsidR="00643A53" w:rsidRPr="00E16562" w:rsidRDefault="00643A53" w:rsidP="00323C21">
            <w:pPr>
              <w:jc w:val="center"/>
              <w:rPr>
                <w:color w:val="000000" w:themeColor="text1"/>
              </w:rPr>
            </w:pPr>
            <w:r w:rsidRPr="00E16562">
              <w:rPr>
                <w:rFonts w:hint="eastAsia"/>
                <w:color w:val="000000" w:themeColor="text1"/>
              </w:rPr>
              <w:t>（X+1）年度</w:t>
            </w:r>
          </w:p>
        </w:tc>
        <w:tc>
          <w:tcPr>
            <w:tcW w:w="1389" w:type="dxa"/>
            <w:shd w:val="clear" w:color="auto" w:fill="DEEAF6" w:themeFill="accent1" w:themeFillTint="33"/>
            <w:vAlign w:val="center"/>
          </w:tcPr>
          <w:p w14:paraId="43C932EB" w14:textId="77777777" w:rsidR="00643A53" w:rsidRPr="00E16562" w:rsidRDefault="00643A53" w:rsidP="00323C21">
            <w:pPr>
              <w:jc w:val="center"/>
              <w:rPr>
                <w:color w:val="000000" w:themeColor="text1"/>
              </w:rPr>
            </w:pPr>
            <w:r w:rsidRPr="00E16562">
              <w:rPr>
                <w:rFonts w:hint="eastAsia"/>
                <w:color w:val="000000" w:themeColor="text1"/>
              </w:rPr>
              <w:t>（X+2）年度</w:t>
            </w:r>
          </w:p>
        </w:tc>
        <w:tc>
          <w:tcPr>
            <w:tcW w:w="1389" w:type="dxa"/>
            <w:shd w:val="clear" w:color="auto" w:fill="DEEAF6" w:themeFill="accent1" w:themeFillTint="33"/>
            <w:vAlign w:val="center"/>
          </w:tcPr>
          <w:p w14:paraId="18B32868" w14:textId="77777777" w:rsidR="00643A53" w:rsidRPr="00E16562" w:rsidRDefault="00643A53" w:rsidP="00323C21">
            <w:pPr>
              <w:jc w:val="center"/>
              <w:rPr>
                <w:color w:val="000000" w:themeColor="text1"/>
              </w:rPr>
            </w:pPr>
            <w:r w:rsidRPr="00E16562">
              <w:rPr>
                <w:rFonts w:hint="eastAsia"/>
                <w:color w:val="000000" w:themeColor="text1"/>
              </w:rPr>
              <w:t>（X+3）年度</w:t>
            </w:r>
          </w:p>
        </w:tc>
        <w:tc>
          <w:tcPr>
            <w:tcW w:w="1390" w:type="dxa"/>
            <w:shd w:val="clear" w:color="auto" w:fill="DEEAF6" w:themeFill="accent1" w:themeFillTint="33"/>
            <w:vAlign w:val="center"/>
          </w:tcPr>
          <w:p w14:paraId="2C21D8C0" w14:textId="77777777" w:rsidR="00643A53" w:rsidRPr="00E16562" w:rsidRDefault="00643A53" w:rsidP="00323C21">
            <w:pPr>
              <w:jc w:val="center"/>
              <w:rPr>
                <w:color w:val="000000" w:themeColor="text1"/>
              </w:rPr>
            </w:pPr>
            <w:r w:rsidRPr="00E16562">
              <w:rPr>
                <w:rFonts w:hint="eastAsia"/>
                <w:color w:val="000000" w:themeColor="text1"/>
              </w:rPr>
              <w:t>（X+4）年度</w:t>
            </w:r>
          </w:p>
        </w:tc>
      </w:tr>
      <w:tr w:rsidR="00E16562" w:rsidRPr="00E16562" w14:paraId="7D6722EA" w14:textId="77777777" w:rsidTr="00323C21">
        <w:tc>
          <w:tcPr>
            <w:tcW w:w="2438" w:type="dxa"/>
          </w:tcPr>
          <w:p w14:paraId="719EF0C2" w14:textId="77777777" w:rsidR="00643A53" w:rsidRPr="00E16562" w:rsidRDefault="00643A53" w:rsidP="00323C21">
            <w:pPr>
              <w:jc w:val="center"/>
              <w:rPr>
                <w:color w:val="000000" w:themeColor="text1"/>
              </w:rPr>
            </w:pPr>
            <w:r w:rsidRPr="00E16562">
              <w:rPr>
                <w:rFonts w:hint="eastAsia"/>
                <w:color w:val="000000" w:themeColor="text1"/>
              </w:rPr>
              <w:t>正規雇用職員等</w:t>
            </w:r>
          </w:p>
        </w:tc>
        <w:tc>
          <w:tcPr>
            <w:tcW w:w="1389" w:type="dxa"/>
            <w:vAlign w:val="center"/>
          </w:tcPr>
          <w:p w14:paraId="7987362A" w14:textId="77777777" w:rsidR="00643A53" w:rsidRPr="00E16562" w:rsidRDefault="00643A53" w:rsidP="00323C21">
            <w:pPr>
              <w:jc w:val="center"/>
              <w:rPr>
                <w:color w:val="000000" w:themeColor="text1"/>
              </w:rPr>
            </w:pPr>
          </w:p>
        </w:tc>
        <w:tc>
          <w:tcPr>
            <w:tcW w:w="1389" w:type="dxa"/>
            <w:vAlign w:val="center"/>
          </w:tcPr>
          <w:p w14:paraId="5335D47B" w14:textId="77777777" w:rsidR="00643A53" w:rsidRPr="00E16562" w:rsidRDefault="00643A53" w:rsidP="00323C21">
            <w:pPr>
              <w:jc w:val="center"/>
              <w:rPr>
                <w:color w:val="000000" w:themeColor="text1"/>
              </w:rPr>
            </w:pPr>
          </w:p>
        </w:tc>
        <w:tc>
          <w:tcPr>
            <w:tcW w:w="1389" w:type="dxa"/>
            <w:vAlign w:val="center"/>
          </w:tcPr>
          <w:p w14:paraId="532549D3" w14:textId="77777777" w:rsidR="00643A53" w:rsidRPr="00E16562" w:rsidRDefault="00643A53" w:rsidP="00323C21">
            <w:pPr>
              <w:jc w:val="center"/>
              <w:rPr>
                <w:color w:val="000000" w:themeColor="text1"/>
              </w:rPr>
            </w:pPr>
          </w:p>
        </w:tc>
        <w:tc>
          <w:tcPr>
            <w:tcW w:w="1389" w:type="dxa"/>
            <w:vAlign w:val="center"/>
          </w:tcPr>
          <w:p w14:paraId="588E0702" w14:textId="77777777" w:rsidR="00643A53" w:rsidRPr="00E16562" w:rsidRDefault="00643A53" w:rsidP="00323C21">
            <w:pPr>
              <w:jc w:val="center"/>
              <w:rPr>
                <w:color w:val="000000" w:themeColor="text1"/>
              </w:rPr>
            </w:pPr>
          </w:p>
        </w:tc>
        <w:tc>
          <w:tcPr>
            <w:tcW w:w="1390" w:type="dxa"/>
            <w:vAlign w:val="center"/>
          </w:tcPr>
          <w:p w14:paraId="5BAFAC05" w14:textId="77777777" w:rsidR="00643A53" w:rsidRPr="00E16562" w:rsidRDefault="00643A53" w:rsidP="00323C21">
            <w:pPr>
              <w:jc w:val="center"/>
              <w:rPr>
                <w:color w:val="000000" w:themeColor="text1"/>
              </w:rPr>
            </w:pPr>
          </w:p>
        </w:tc>
      </w:tr>
      <w:tr w:rsidR="00E16562" w:rsidRPr="00E16562" w14:paraId="63F175DA" w14:textId="77777777" w:rsidTr="00323C21">
        <w:tc>
          <w:tcPr>
            <w:tcW w:w="2438" w:type="dxa"/>
          </w:tcPr>
          <w:p w14:paraId="78B368CF" w14:textId="77777777" w:rsidR="00643A53" w:rsidRPr="00E16562" w:rsidRDefault="00643A53" w:rsidP="00323C21">
            <w:pPr>
              <w:jc w:val="center"/>
              <w:rPr>
                <w:color w:val="000000" w:themeColor="text1"/>
              </w:rPr>
            </w:pPr>
            <w:r w:rsidRPr="00E16562">
              <w:rPr>
                <w:rFonts w:hint="eastAsia"/>
                <w:color w:val="000000" w:themeColor="text1"/>
              </w:rPr>
              <w:t>臨時雇用職員等</w:t>
            </w:r>
          </w:p>
        </w:tc>
        <w:tc>
          <w:tcPr>
            <w:tcW w:w="1389" w:type="dxa"/>
            <w:vAlign w:val="center"/>
          </w:tcPr>
          <w:p w14:paraId="15C8CC81" w14:textId="77777777" w:rsidR="00643A53" w:rsidRPr="00E16562" w:rsidRDefault="00643A53" w:rsidP="00323C21">
            <w:pPr>
              <w:jc w:val="center"/>
              <w:rPr>
                <w:color w:val="000000" w:themeColor="text1"/>
              </w:rPr>
            </w:pPr>
          </w:p>
        </w:tc>
        <w:tc>
          <w:tcPr>
            <w:tcW w:w="1389" w:type="dxa"/>
            <w:vAlign w:val="center"/>
          </w:tcPr>
          <w:p w14:paraId="535A3BB7" w14:textId="77777777" w:rsidR="00643A53" w:rsidRPr="00E16562" w:rsidRDefault="00643A53" w:rsidP="00323C21">
            <w:pPr>
              <w:jc w:val="center"/>
              <w:rPr>
                <w:color w:val="000000" w:themeColor="text1"/>
              </w:rPr>
            </w:pPr>
          </w:p>
        </w:tc>
        <w:tc>
          <w:tcPr>
            <w:tcW w:w="1389" w:type="dxa"/>
            <w:vAlign w:val="center"/>
          </w:tcPr>
          <w:p w14:paraId="47B1C6ED" w14:textId="77777777" w:rsidR="00643A53" w:rsidRPr="00E16562" w:rsidRDefault="00643A53" w:rsidP="00323C21">
            <w:pPr>
              <w:jc w:val="center"/>
              <w:rPr>
                <w:color w:val="000000" w:themeColor="text1"/>
              </w:rPr>
            </w:pPr>
          </w:p>
        </w:tc>
        <w:tc>
          <w:tcPr>
            <w:tcW w:w="1389" w:type="dxa"/>
            <w:vAlign w:val="center"/>
          </w:tcPr>
          <w:p w14:paraId="0A295E13" w14:textId="77777777" w:rsidR="00643A53" w:rsidRPr="00E16562" w:rsidRDefault="00643A53" w:rsidP="00323C21">
            <w:pPr>
              <w:jc w:val="center"/>
              <w:rPr>
                <w:color w:val="000000" w:themeColor="text1"/>
              </w:rPr>
            </w:pPr>
          </w:p>
        </w:tc>
        <w:tc>
          <w:tcPr>
            <w:tcW w:w="1390" w:type="dxa"/>
            <w:vAlign w:val="center"/>
          </w:tcPr>
          <w:p w14:paraId="700AA88F" w14:textId="77777777" w:rsidR="00643A53" w:rsidRPr="00E16562" w:rsidRDefault="00643A53" w:rsidP="00323C21">
            <w:pPr>
              <w:jc w:val="center"/>
              <w:rPr>
                <w:color w:val="000000" w:themeColor="text1"/>
              </w:rPr>
            </w:pPr>
          </w:p>
        </w:tc>
      </w:tr>
    </w:tbl>
    <w:p w14:paraId="4143086F" w14:textId="77777777" w:rsidR="00643A53" w:rsidRPr="0037676B" w:rsidRDefault="00643A53" w:rsidP="00643A53"/>
    <w:p w14:paraId="43A754CE" w14:textId="77777777" w:rsidR="00643A53" w:rsidRPr="0037676B" w:rsidRDefault="00643A53" w:rsidP="00643A53">
      <w:pPr>
        <w:rPr>
          <w:u w:val="single"/>
        </w:rPr>
      </w:pPr>
      <w:r w:rsidRPr="0037676B">
        <w:rPr>
          <w:rFonts w:hint="eastAsia"/>
          <w:u w:val="single"/>
        </w:rPr>
        <w:t>３　人員配置の理由</w:t>
      </w:r>
    </w:p>
    <w:p w14:paraId="056D2B72" w14:textId="77777777" w:rsidR="00643A53" w:rsidRPr="0037676B" w:rsidRDefault="00643A53" w:rsidP="00643A53">
      <w:r w:rsidRPr="0037676B">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37676B" w14:paraId="318AF411" w14:textId="77777777" w:rsidTr="00323C21">
        <w:tc>
          <w:tcPr>
            <w:tcW w:w="9384" w:type="dxa"/>
          </w:tcPr>
          <w:p w14:paraId="48286844" w14:textId="77777777" w:rsidR="00643A53" w:rsidRPr="0037676B" w:rsidRDefault="00643A53" w:rsidP="00323C21"/>
          <w:p w14:paraId="5134C6DA" w14:textId="77777777" w:rsidR="00643A53" w:rsidRPr="0037676B" w:rsidRDefault="00643A53" w:rsidP="00323C21"/>
          <w:p w14:paraId="70BD8457" w14:textId="77777777" w:rsidR="00643A53" w:rsidRPr="0037676B" w:rsidRDefault="00643A53" w:rsidP="00323C21"/>
        </w:tc>
      </w:tr>
    </w:tbl>
    <w:p w14:paraId="3AC210C2" w14:textId="77777777" w:rsidR="00643A53" w:rsidRPr="0037676B" w:rsidRDefault="00643A53" w:rsidP="00643A53">
      <w:pPr>
        <w:sectPr w:rsidR="00643A53" w:rsidRPr="0037676B" w:rsidSect="00110F6B">
          <w:footerReference w:type="default" r:id="rId15"/>
          <w:pgSz w:w="11906" w:h="16838"/>
          <w:pgMar w:top="1440" w:right="1080" w:bottom="1440" w:left="1080" w:header="851" w:footer="680" w:gutter="0"/>
          <w:pgNumType w:fmt="numberInDash"/>
          <w:cols w:space="425"/>
          <w:docGrid w:type="lines" w:linePitch="360"/>
        </w:sectPr>
      </w:pPr>
    </w:p>
    <w:p w14:paraId="6A4DBD2B" w14:textId="2D354EE4" w:rsidR="00B4770C" w:rsidRPr="0037676B" w:rsidRDefault="00816DD1" w:rsidP="00816DD1">
      <w:pPr>
        <w:ind w:firstLineChars="100" w:firstLine="210"/>
      </w:pPr>
      <w:r w:rsidRPr="0037676B">
        <w:rPr>
          <w:rFonts w:hint="eastAsia"/>
        </w:rPr>
        <w:lastRenderedPageBreak/>
        <w:t>様式４</w:t>
      </w:r>
      <w:r w:rsidR="00BC61B1" w:rsidRPr="0037676B">
        <w:rPr>
          <w:rFonts w:hint="eastAsia"/>
        </w:rPr>
        <w:t>－１</w:t>
      </w:r>
    </w:p>
    <w:p w14:paraId="2FB6F547" w14:textId="3133E4DA" w:rsidR="00816DD1" w:rsidRPr="0037676B" w:rsidRDefault="0027534E" w:rsidP="00816DD1">
      <w:pPr>
        <w:jc w:val="center"/>
        <w:rPr>
          <w:rFonts w:ascii="ＭＳ ゴシック" w:eastAsia="ＭＳ ゴシック" w:hAnsi="ＭＳ ゴシック"/>
          <w:sz w:val="32"/>
        </w:rPr>
      </w:pPr>
      <w:r w:rsidRPr="0037676B">
        <w:rPr>
          <w:rFonts w:ascii="ＭＳ ゴシック" w:eastAsia="ＭＳ ゴシック" w:hAnsi="ＭＳ ゴシック" w:hint="eastAsia"/>
          <w:sz w:val="32"/>
        </w:rPr>
        <w:t>団体</w:t>
      </w:r>
      <w:r w:rsidR="00816DD1" w:rsidRPr="0037676B">
        <w:rPr>
          <w:rFonts w:ascii="ＭＳ ゴシック" w:eastAsia="ＭＳ ゴシック" w:hAnsi="ＭＳ ゴシック" w:hint="eastAsia"/>
          <w:sz w:val="32"/>
        </w:rPr>
        <w:t>の概要</w:t>
      </w:r>
    </w:p>
    <w:p w14:paraId="4909A182" w14:textId="531A3EF8" w:rsidR="00816DD1" w:rsidRPr="0037676B" w:rsidRDefault="0078636B" w:rsidP="00816DD1">
      <w:pPr>
        <w:jc w:val="right"/>
      </w:pPr>
      <w:r w:rsidRPr="0037676B">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37676B"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37676B" w:rsidRDefault="00DD5139" w:rsidP="00C11FAD">
            <w:pPr>
              <w:jc w:val="center"/>
            </w:pPr>
            <w:r w:rsidRPr="0037676B">
              <w:rPr>
                <w:rFonts w:hint="eastAsia"/>
              </w:rPr>
              <w:t>（ふりがな）</w:t>
            </w:r>
          </w:p>
          <w:p w14:paraId="14E2136A" w14:textId="5AA8C6B1" w:rsidR="00C11FAD" w:rsidRPr="0037676B" w:rsidRDefault="0027534E" w:rsidP="00C11FAD">
            <w:pPr>
              <w:jc w:val="center"/>
            </w:pPr>
            <w:r w:rsidRPr="0037676B">
              <w:rPr>
                <w:rFonts w:hint="eastAsia"/>
              </w:rPr>
              <w:t>団体</w:t>
            </w:r>
            <w:r w:rsidR="00C11FAD" w:rsidRPr="0037676B">
              <w:rPr>
                <w:rFonts w:hint="eastAsia"/>
              </w:rPr>
              <w:t>名</w:t>
            </w:r>
          </w:p>
        </w:tc>
        <w:tc>
          <w:tcPr>
            <w:tcW w:w="8181" w:type="dxa"/>
            <w:gridSpan w:val="4"/>
            <w:tcBorders>
              <w:bottom w:val="single" w:sz="4" w:space="0" w:color="auto"/>
            </w:tcBorders>
            <w:vAlign w:val="center"/>
          </w:tcPr>
          <w:p w14:paraId="6D0D3FA1" w14:textId="7570C34B" w:rsidR="00C11FAD" w:rsidRPr="0037676B" w:rsidRDefault="00DD5139" w:rsidP="00C11FAD">
            <w:r w:rsidRPr="0037676B">
              <w:rPr>
                <w:rFonts w:hint="eastAsia"/>
              </w:rPr>
              <w:t>（　　　　　　　　　　　　　　　　　　　）</w:t>
            </w:r>
          </w:p>
          <w:p w14:paraId="4AF6C881" w14:textId="5F2BF834" w:rsidR="00DD5139" w:rsidRPr="0037676B" w:rsidRDefault="00DD5139" w:rsidP="00C11FAD">
            <w:r w:rsidRPr="0037676B">
              <w:rPr>
                <w:rFonts w:hint="eastAsia"/>
              </w:rPr>
              <w:t xml:space="preserve">　</w:t>
            </w:r>
          </w:p>
        </w:tc>
      </w:tr>
      <w:tr w:rsidR="00DD5139" w:rsidRPr="0037676B"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37676B" w:rsidRDefault="00DD5139" w:rsidP="00C11FAD">
            <w:pPr>
              <w:rPr>
                <w:sz w:val="18"/>
              </w:rPr>
            </w:pPr>
            <w:r w:rsidRPr="0037676B">
              <w:rPr>
                <w:rFonts w:hint="eastAsia"/>
                <w:sz w:val="18"/>
              </w:rPr>
              <w:t>共同事業体又は中小企業等協同組合として応募している場合には、その名称を記入してください。</w:t>
            </w:r>
          </w:p>
        </w:tc>
      </w:tr>
      <w:tr w:rsidR="00DD5139" w:rsidRPr="0037676B"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37676B" w:rsidRDefault="00DD5139" w:rsidP="00C11FAD">
            <w:pPr>
              <w:jc w:val="center"/>
            </w:pPr>
            <w:r w:rsidRPr="0037676B">
              <w:rPr>
                <w:rFonts w:hint="eastAsia"/>
              </w:rPr>
              <w:t>（ふりがな）</w:t>
            </w:r>
          </w:p>
          <w:p w14:paraId="74D21557" w14:textId="25CA24DF" w:rsidR="00DD5139" w:rsidRPr="0037676B" w:rsidRDefault="00DD5139" w:rsidP="00C11FAD">
            <w:pPr>
              <w:jc w:val="center"/>
            </w:pPr>
            <w:r w:rsidRPr="0037676B">
              <w:rPr>
                <w:rFonts w:hint="eastAsia"/>
              </w:rPr>
              <w:t>名称</w:t>
            </w:r>
          </w:p>
        </w:tc>
        <w:tc>
          <w:tcPr>
            <w:tcW w:w="8181" w:type="dxa"/>
            <w:gridSpan w:val="4"/>
            <w:tcBorders>
              <w:top w:val="dashed" w:sz="4" w:space="0" w:color="auto"/>
            </w:tcBorders>
            <w:vAlign w:val="center"/>
          </w:tcPr>
          <w:p w14:paraId="71C0B6F1" w14:textId="77777777" w:rsidR="00DD5139" w:rsidRPr="0037676B" w:rsidRDefault="00DD5139" w:rsidP="00C11FAD">
            <w:r w:rsidRPr="0037676B">
              <w:rPr>
                <w:rFonts w:hint="eastAsia"/>
              </w:rPr>
              <w:t>（　　　　　　　　　　　　　　　　　　　）</w:t>
            </w:r>
          </w:p>
          <w:p w14:paraId="3A89AC75" w14:textId="489A1802" w:rsidR="00DD5139" w:rsidRPr="0037676B" w:rsidRDefault="00A8102F" w:rsidP="00C11FAD">
            <w:r w:rsidRPr="0037676B">
              <w:rPr>
                <w:rFonts w:hint="eastAsia"/>
              </w:rPr>
              <w:t xml:space="preserve">　</w:t>
            </w:r>
          </w:p>
        </w:tc>
      </w:tr>
      <w:tr w:rsidR="00C11FAD" w:rsidRPr="0037676B" w14:paraId="105FB97B" w14:textId="77777777" w:rsidTr="00785BA8">
        <w:trPr>
          <w:trHeight w:val="737"/>
        </w:trPr>
        <w:tc>
          <w:tcPr>
            <w:tcW w:w="1555" w:type="dxa"/>
            <w:shd w:val="clear" w:color="auto" w:fill="DEEAF6" w:themeFill="accent1" w:themeFillTint="33"/>
            <w:vAlign w:val="center"/>
          </w:tcPr>
          <w:p w14:paraId="01E3CB65" w14:textId="0CC3DA62" w:rsidR="00C11FAD" w:rsidRPr="0037676B" w:rsidRDefault="00C11FAD" w:rsidP="00C11FAD">
            <w:pPr>
              <w:jc w:val="center"/>
            </w:pPr>
            <w:r w:rsidRPr="0037676B">
              <w:rPr>
                <w:rFonts w:hint="eastAsia"/>
              </w:rPr>
              <w:t>所在地</w:t>
            </w:r>
          </w:p>
        </w:tc>
        <w:tc>
          <w:tcPr>
            <w:tcW w:w="8181" w:type="dxa"/>
            <w:gridSpan w:val="4"/>
            <w:vAlign w:val="center"/>
          </w:tcPr>
          <w:p w14:paraId="01CFA9EA" w14:textId="77777777" w:rsidR="00C11FAD" w:rsidRPr="0037676B" w:rsidRDefault="00DD5139" w:rsidP="00C11FAD">
            <w:r w:rsidRPr="0037676B">
              <w:rPr>
                <w:rFonts w:hint="eastAsia"/>
              </w:rPr>
              <w:t>〒</w:t>
            </w:r>
          </w:p>
          <w:p w14:paraId="47CB2CF0" w14:textId="3105A1B7" w:rsidR="00DD5139" w:rsidRPr="0037676B" w:rsidRDefault="00DD5139" w:rsidP="00C11FAD"/>
          <w:p w14:paraId="4019A400" w14:textId="77777777" w:rsidR="00DD5139" w:rsidRPr="0037676B" w:rsidRDefault="00DD5139" w:rsidP="00C11FAD"/>
          <w:p w14:paraId="5928A43A" w14:textId="1DAB5DFD" w:rsidR="00DD5139" w:rsidRPr="0037676B" w:rsidRDefault="00DD5139" w:rsidP="00DD5139">
            <w:pPr>
              <w:rPr>
                <w:sz w:val="18"/>
              </w:rPr>
            </w:pPr>
            <w:r w:rsidRPr="0037676B">
              <w:rPr>
                <w:rFonts w:hint="eastAsia"/>
                <w:sz w:val="18"/>
              </w:rPr>
              <w:t>※法人の場合は登記簿上の本店所在地を、任意団体の場合は代表者の住所をご記入ください。</w:t>
            </w:r>
          </w:p>
          <w:p w14:paraId="37A6ADA1" w14:textId="1337201E" w:rsidR="00DD5139" w:rsidRPr="0037676B" w:rsidRDefault="00DD5139" w:rsidP="00DD5139">
            <w:pPr>
              <w:ind w:firstLine="180"/>
            </w:pPr>
            <w:r w:rsidRPr="0037676B">
              <w:rPr>
                <w:rFonts w:hint="eastAsia"/>
                <w:sz w:val="18"/>
              </w:rPr>
              <w:t>（市税納付状況調査（様式８同意書による）に使用します）</w:t>
            </w:r>
          </w:p>
        </w:tc>
      </w:tr>
      <w:tr w:rsidR="00C11FAD" w:rsidRPr="0037676B" w14:paraId="7C8FF628" w14:textId="77777777" w:rsidTr="00A8102F">
        <w:trPr>
          <w:trHeight w:val="567"/>
        </w:trPr>
        <w:tc>
          <w:tcPr>
            <w:tcW w:w="1555" w:type="dxa"/>
            <w:shd w:val="clear" w:color="auto" w:fill="DEEAF6" w:themeFill="accent1" w:themeFillTint="33"/>
            <w:vAlign w:val="center"/>
          </w:tcPr>
          <w:p w14:paraId="435B5BCE" w14:textId="005DB071" w:rsidR="00C11FAD" w:rsidRPr="0037676B" w:rsidRDefault="00C11FAD" w:rsidP="00C11FAD">
            <w:pPr>
              <w:jc w:val="center"/>
            </w:pPr>
            <w:r w:rsidRPr="0037676B">
              <w:rPr>
                <w:rFonts w:hint="eastAsia"/>
              </w:rPr>
              <w:t>設立年月日</w:t>
            </w:r>
          </w:p>
        </w:tc>
        <w:tc>
          <w:tcPr>
            <w:tcW w:w="8181" w:type="dxa"/>
            <w:gridSpan w:val="4"/>
            <w:vAlign w:val="center"/>
          </w:tcPr>
          <w:p w14:paraId="4A8C1F0C" w14:textId="77777777" w:rsidR="00C11FAD" w:rsidRPr="0037676B" w:rsidRDefault="00C11FAD" w:rsidP="00C11FAD"/>
        </w:tc>
      </w:tr>
      <w:tr w:rsidR="00C11FAD" w:rsidRPr="0037676B" w14:paraId="427FF051" w14:textId="77777777" w:rsidTr="00DD5139">
        <w:trPr>
          <w:trHeight w:val="1134"/>
        </w:trPr>
        <w:tc>
          <w:tcPr>
            <w:tcW w:w="1555" w:type="dxa"/>
            <w:shd w:val="clear" w:color="auto" w:fill="DEEAF6" w:themeFill="accent1" w:themeFillTint="33"/>
            <w:vAlign w:val="center"/>
          </w:tcPr>
          <w:p w14:paraId="39E364D4" w14:textId="7BD63252" w:rsidR="00C11FAD" w:rsidRPr="0037676B" w:rsidRDefault="00C11FAD" w:rsidP="00C11FAD">
            <w:pPr>
              <w:jc w:val="center"/>
            </w:pPr>
            <w:r w:rsidRPr="0037676B">
              <w:rPr>
                <w:rFonts w:hint="eastAsia"/>
              </w:rPr>
              <w:t>沿革</w:t>
            </w:r>
          </w:p>
        </w:tc>
        <w:tc>
          <w:tcPr>
            <w:tcW w:w="8181" w:type="dxa"/>
            <w:gridSpan w:val="4"/>
            <w:vAlign w:val="center"/>
          </w:tcPr>
          <w:p w14:paraId="41E9D43D" w14:textId="77777777" w:rsidR="00C11FAD" w:rsidRPr="0037676B" w:rsidRDefault="00C11FAD" w:rsidP="00C11FAD"/>
        </w:tc>
      </w:tr>
      <w:tr w:rsidR="00C11FAD" w:rsidRPr="0037676B" w14:paraId="3ED215CB" w14:textId="77777777" w:rsidTr="00DD5139">
        <w:trPr>
          <w:trHeight w:val="1587"/>
        </w:trPr>
        <w:tc>
          <w:tcPr>
            <w:tcW w:w="1555" w:type="dxa"/>
            <w:shd w:val="clear" w:color="auto" w:fill="DEEAF6" w:themeFill="accent1" w:themeFillTint="33"/>
            <w:vAlign w:val="center"/>
          </w:tcPr>
          <w:p w14:paraId="41332A31" w14:textId="75370045" w:rsidR="00C11FAD" w:rsidRPr="0037676B" w:rsidRDefault="00C11FAD" w:rsidP="00C11FAD">
            <w:pPr>
              <w:jc w:val="center"/>
            </w:pPr>
            <w:r w:rsidRPr="0037676B">
              <w:rPr>
                <w:rFonts w:hint="eastAsia"/>
              </w:rPr>
              <w:t>事業内容等</w:t>
            </w:r>
          </w:p>
        </w:tc>
        <w:tc>
          <w:tcPr>
            <w:tcW w:w="8181" w:type="dxa"/>
            <w:gridSpan w:val="4"/>
            <w:vAlign w:val="center"/>
          </w:tcPr>
          <w:p w14:paraId="0D102117" w14:textId="77777777" w:rsidR="00C11FAD" w:rsidRPr="0037676B" w:rsidRDefault="00C11FAD" w:rsidP="00C11FAD"/>
        </w:tc>
      </w:tr>
      <w:tr w:rsidR="00C11FAD" w:rsidRPr="0037676B"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37676B" w:rsidRDefault="00C11FAD" w:rsidP="00C11FAD">
            <w:pPr>
              <w:jc w:val="center"/>
            </w:pPr>
            <w:r w:rsidRPr="0037676B">
              <w:rPr>
                <w:rFonts w:hint="eastAsia"/>
              </w:rPr>
              <w:t>財務状況</w:t>
            </w:r>
          </w:p>
        </w:tc>
        <w:tc>
          <w:tcPr>
            <w:tcW w:w="1984" w:type="dxa"/>
            <w:shd w:val="clear" w:color="auto" w:fill="DEEAF6" w:themeFill="accent1" w:themeFillTint="33"/>
            <w:vAlign w:val="center"/>
          </w:tcPr>
          <w:p w14:paraId="19F44CDB" w14:textId="76B3B6B0" w:rsidR="00C11FAD" w:rsidRPr="0037676B" w:rsidRDefault="00C11FAD" w:rsidP="00C11FAD">
            <w:pPr>
              <w:jc w:val="center"/>
            </w:pPr>
            <w:r w:rsidRPr="0037676B">
              <w:rPr>
                <w:rFonts w:hint="eastAsia"/>
              </w:rPr>
              <w:t>年度</w:t>
            </w:r>
          </w:p>
        </w:tc>
        <w:tc>
          <w:tcPr>
            <w:tcW w:w="2065" w:type="dxa"/>
            <w:shd w:val="clear" w:color="auto" w:fill="DEEAF6" w:themeFill="accent1" w:themeFillTint="33"/>
            <w:vAlign w:val="center"/>
          </w:tcPr>
          <w:p w14:paraId="4C353EB5" w14:textId="6792AC92" w:rsidR="00C11FAD" w:rsidRPr="00E16562" w:rsidRDefault="00C11FAD" w:rsidP="00C11FAD">
            <w:pPr>
              <w:jc w:val="center"/>
              <w:rPr>
                <w:color w:val="000000" w:themeColor="text1"/>
              </w:rPr>
            </w:pPr>
            <w:r w:rsidRPr="00E16562">
              <w:rPr>
                <w:rFonts w:hint="eastAsia"/>
                <w:color w:val="000000" w:themeColor="text1"/>
              </w:rPr>
              <w:t>平成○年度</w:t>
            </w:r>
          </w:p>
        </w:tc>
        <w:tc>
          <w:tcPr>
            <w:tcW w:w="2066" w:type="dxa"/>
            <w:shd w:val="clear" w:color="auto" w:fill="DEEAF6" w:themeFill="accent1" w:themeFillTint="33"/>
            <w:vAlign w:val="center"/>
          </w:tcPr>
          <w:p w14:paraId="31B374BB" w14:textId="07339B83" w:rsidR="00C11FAD" w:rsidRPr="00E16562" w:rsidRDefault="00C11FAD" w:rsidP="00C11FAD">
            <w:pPr>
              <w:jc w:val="center"/>
              <w:rPr>
                <w:color w:val="000000" w:themeColor="text1"/>
              </w:rPr>
            </w:pPr>
            <w:r w:rsidRPr="00E16562">
              <w:rPr>
                <w:rFonts w:hint="eastAsia"/>
                <w:color w:val="000000" w:themeColor="text1"/>
              </w:rPr>
              <w:t>平成○年度</w:t>
            </w:r>
          </w:p>
        </w:tc>
        <w:tc>
          <w:tcPr>
            <w:tcW w:w="2066" w:type="dxa"/>
            <w:shd w:val="clear" w:color="auto" w:fill="DEEAF6" w:themeFill="accent1" w:themeFillTint="33"/>
            <w:vAlign w:val="center"/>
          </w:tcPr>
          <w:p w14:paraId="4C91EEA4" w14:textId="0BE0F6F7" w:rsidR="00C11FAD" w:rsidRPr="00E16562" w:rsidRDefault="00C11FAD" w:rsidP="00C11FAD">
            <w:pPr>
              <w:jc w:val="center"/>
              <w:rPr>
                <w:color w:val="000000" w:themeColor="text1"/>
              </w:rPr>
            </w:pPr>
            <w:r w:rsidRPr="00E16562">
              <w:rPr>
                <w:rFonts w:hint="eastAsia"/>
                <w:color w:val="000000" w:themeColor="text1"/>
              </w:rPr>
              <w:t>平成○年度</w:t>
            </w:r>
          </w:p>
        </w:tc>
      </w:tr>
      <w:tr w:rsidR="00C11FAD" w:rsidRPr="0037676B"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37676B" w:rsidRDefault="00C11FAD" w:rsidP="00C11FAD">
            <w:pPr>
              <w:jc w:val="center"/>
            </w:pPr>
          </w:p>
        </w:tc>
        <w:tc>
          <w:tcPr>
            <w:tcW w:w="1984" w:type="dxa"/>
            <w:shd w:val="clear" w:color="auto" w:fill="DEEAF6" w:themeFill="accent1" w:themeFillTint="33"/>
            <w:vAlign w:val="center"/>
          </w:tcPr>
          <w:p w14:paraId="2A1BA54A" w14:textId="0E8DF193" w:rsidR="00C11FAD" w:rsidRPr="0037676B" w:rsidRDefault="00C11FAD" w:rsidP="00C11FAD">
            <w:pPr>
              <w:jc w:val="center"/>
            </w:pPr>
            <w:r w:rsidRPr="0037676B">
              <w:rPr>
                <w:rFonts w:hint="eastAsia"/>
              </w:rPr>
              <w:t>総収入</w:t>
            </w:r>
          </w:p>
        </w:tc>
        <w:tc>
          <w:tcPr>
            <w:tcW w:w="2065" w:type="dxa"/>
            <w:vAlign w:val="center"/>
          </w:tcPr>
          <w:p w14:paraId="01A0CF72" w14:textId="77777777" w:rsidR="00C11FAD" w:rsidRPr="0037676B" w:rsidRDefault="00C11FAD" w:rsidP="00C11FAD"/>
        </w:tc>
        <w:tc>
          <w:tcPr>
            <w:tcW w:w="2066" w:type="dxa"/>
            <w:vAlign w:val="center"/>
          </w:tcPr>
          <w:p w14:paraId="1142E770" w14:textId="77777777" w:rsidR="00C11FAD" w:rsidRPr="0037676B" w:rsidRDefault="00C11FAD" w:rsidP="00C11FAD"/>
        </w:tc>
        <w:tc>
          <w:tcPr>
            <w:tcW w:w="2066" w:type="dxa"/>
            <w:vAlign w:val="center"/>
          </w:tcPr>
          <w:p w14:paraId="4EB56ECE" w14:textId="77777777" w:rsidR="00C11FAD" w:rsidRPr="0037676B" w:rsidRDefault="00C11FAD" w:rsidP="00C11FAD"/>
        </w:tc>
      </w:tr>
      <w:tr w:rsidR="00C11FAD" w:rsidRPr="0037676B"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37676B" w:rsidRDefault="00C11FAD" w:rsidP="00C11FAD">
            <w:pPr>
              <w:jc w:val="center"/>
            </w:pPr>
          </w:p>
        </w:tc>
        <w:tc>
          <w:tcPr>
            <w:tcW w:w="1984" w:type="dxa"/>
            <w:shd w:val="clear" w:color="auto" w:fill="DEEAF6" w:themeFill="accent1" w:themeFillTint="33"/>
            <w:vAlign w:val="center"/>
          </w:tcPr>
          <w:p w14:paraId="078E1263" w14:textId="0CEC0E3F" w:rsidR="00C11FAD" w:rsidRPr="0037676B" w:rsidRDefault="00C11FAD" w:rsidP="00C11FAD">
            <w:pPr>
              <w:jc w:val="center"/>
            </w:pPr>
            <w:r w:rsidRPr="0037676B">
              <w:rPr>
                <w:rFonts w:hint="eastAsia"/>
              </w:rPr>
              <w:t>総支出</w:t>
            </w:r>
          </w:p>
        </w:tc>
        <w:tc>
          <w:tcPr>
            <w:tcW w:w="2065" w:type="dxa"/>
            <w:vAlign w:val="center"/>
          </w:tcPr>
          <w:p w14:paraId="70641FCD" w14:textId="77777777" w:rsidR="00C11FAD" w:rsidRPr="0037676B" w:rsidRDefault="00C11FAD" w:rsidP="00C11FAD"/>
        </w:tc>
        <w:tc>
          <w:tcPr>
            <w:tcW w:w="2066" w:type="dxa"/>
            <w:vAlign w:val="center"/>
          </w:tcPr>
          <w:p w14:paraId="4C24F262" w14:textId="77777777" w:rsidR="00C11FAD" w:rsidRPr="0037676B" w:rsidRDefault="00C11FAD" w:rsidP="00C11FAD"/>
        </w:tc>
        <w:tc>
          <w:tcPr>
            <w:tcW w:w="2066" w:type="dxa"/>
            <w:vAlign w:val="center"/>
          </w:tcPr>
          <w:p w14:paraId="40737DA2" w14:textId="77777777" w:rsidR="00C11FAD" w:rsidRPr="0037676B" w:rsidRDefault="00C11FAD" w:rsidP="00C11FAD"/>
        </w:tc>
      </w:tr>
      <w:tr w:rsidR="00C11FAD" w:rsidRPr="0037676B"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37676B" w:rsidRDefault="00C11FAD" w:rsidP="00C11FAD">
            <w:pPr>
              <w:jc w:val="center"/>
            </w:pPr>
          </w:p>
        </w:tc>
        <w:tc>
          <w:tcPr>
            <w:tcW w:w="1984" w:type="dxa"/>
            <w:shd w:val="clear" w:color="auto" w:fill="DEEAF6" w:themeFill="accent1" w:themeFillTint="33"/>
            <w:vAlign w:val="center"/>
          </w:tcPr>
          <w:p w14:paraId="7D4C6061" w14:textId="53E16661" w:rsidR="00C11FAD" w:rsidRPr="0037676B" w:rsidRDefault="00C11FAD" w:rsidP="00C11FAD">
            <w:pPr>
              <w:jc w:val="center"/>
            </w:pPr>
            <w:r w:rsidRPr="0037676B">
              <w:rPr>
                <w:rFonts w:hint="eastAsia"/>
              </w:rPr>
              <w:t>当期収支差額</w:t>
            </w:r>
          </w:p>
        </w:tc>
        <w:tc>
          <w:tcPr>
            <w:tcW w:w="2065" w:type="dxa"/>
            <w:vAlign w:val="center"/>
          </w:tcPr>
          <w:p w14:paraId="761A6F22" w14:textId="77777777" w:rsidR="00C11FAD" w:rsidRPr="0037676B" w:rsidRDefault="00C11FAD" w:rsidP="00C11FAD"/>
        </w:tc>
        <w:tc>
          <w:tcPr>
            <w:tcW w:w="2066" w:type="dxa"/>
            <w:vAlign w:val="center"/>
          </w:tcPr>
          <w:p w14:paraId="6F265BF7" w14:textId="77777777" w:rsidR="00C11FAD" w:rsidRPr="0037676B" w:rsidRDefault="00C11FAD" w:rsidP="00C11FAD"/>
        </w:tc>
        <w:tc>
          <w:tcPr>
            <w:tcW w:w="2066" w:type="dxa"/>
            <w:vAlign w:val="center"/>
          </w:tcPr>
          <w:p w14:paraId="2DA3133C" w14:textId="77777777" w:rsidR="00C11FAD" w:rsidRPr="0037676B" w:rsidRDefault="00C11FAD" w:rsidP="00C11FAD"/>
        </w:tc>
      </w:tr>
      <w:tr w:rsidR="00C11FAD" w:rsidRPr="0037676B"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37676B" w:rsidRDefault="00C11FAD" w:rsidP="00C11FAD">
            <w:pPr>
              <w:jc w:val="center"/>
            </w:pPr>
          </w:p>
        </w:tc>
        <w:tc>
          <w:tcPr>
            <w:tcW w:w="1984" w:type="dxa"/>
            <w:shd w:val="clear" w:color="auto" w:fill="DEEAF6" w:themeFill="accent1" w:themeFillTint="33"/>
            <w:vAlign w:val="center"/>
          </w:tcPr>
          <w:p w14:paraId="7E982E22" w14:textId="6A857EDE" w:rsidR="00C11FAD" w:rsidRPr="0037676B" w:rsidRDefault="00C11FAD" w:rsidP="00C11FAD">
            <w:pPr>
              <w:jc w:val="center"/>
            </w:pPr>
            <w:r w:rsidRPr="0037676B">
              <w:rPr>
                <w:rFonts w:hint="eastAsia"/>
              </w:rPr>
              <w:t>次期繰越収支差額</w:t>
            </w:r>
          </w:p>
        </w:tc>
        <w:tc>
          <w:tcPr>
            <w:tcW w:w="2065" w:type="dxa"/>
            <w:vAlign w:val="center"/>
          </w:tcPr>
          <w:p w14:paraId="2F2ECE7B" w14:textId="77777777" w:rsidR="00C11FAD" w:rsidRPr="0037676B" w:rsidRDefault="00C11FAD" w:rsidP="00C11FAD"/>
        </w:tc>
        <w:tc>
          <w:tcPr>
            <w:tcW w:w="2066" w:type="dxa"/>
            <w:vAlign w:val="center"/>
          </w:tcPr>
          <w:p w14:paraId="31B40F8A" w14:textId="77777777" w:rsidR="00C11FAD" w:rsidRPr="0037676B" w:rsidRDefault="00C11FAD" w:rsidP="00C11FAD"/>
        </w:tc>
        <w:tc>
          <w:tcPr>
            <w:tcW w:w="2066" w:type="dxa"/>
            <w:vAlign w:val="center"/>
          </w:tcPr>
          <w:p w14:paraId="63C4E637" w14:textId="77777777" w:rsidR="00C11FAD" w:rsidRPr="0037676B" w:rsidRDefault="00C11FAD" w:rsidP="00C11FAD"/>
        </w:tc>
      </w:tr>
      <w:tr w:rsidR="00C11FAD" w:rsidRPr="0037676B" w14:paraId="78157F21" w14:textId="77777777" w:rsidTr="00785BA8">
        <w:tc>
          <w:tcPr>
            <w:tcW w:w="1555" w:type="dxa"/>
            <w:shd w:val="clear" w:color="auto" w:fill="DEEAF6" w:themeFill="accent1" w:themeFillTint="33"/>
            <w:vAlign w:val="center"/>
          </w:tcPr>
          <w:p w14:paraId="635DDBAA" w14:textId="1DBA1CE9" w:rsidR="00C11FAD" w:rsidRPr="0037676B" w:rsidRDefault="00C11FAD" w:rsidP="00C11FAD">
            <w:pPr>
              <w:jc w:val="center"/>
            </w:pPr>
            <w:r w:rsidRPr="0037676B">
              <w:rPr>
                <w:rFonts w:hint="eastAsia"/>
              </w:rPr>
              <w:t>連絡担当者</w:t>
            </w:r>
          </w:p>
        </w:tc>
        <w:tc>
          <w:tcPr>
            <w:tcW w:w="8181" w:type="dxa"/>
            <w:gridSpan w:val="4"/>
            <w:vAlign w:val="center"/>
          </w:tcPr>
          <w:p w14:paraId="5AC6B01D" w14:textId="77777777" w:rsidR="00C11FAD" w:rsidRPr="0037676B" w:rsidRDefault="00C11FAD" w:rsidP="00C11FAD">
            <w:r w:rsidRPr="0037676B">
              <w:rPr>
                <w:rFonts w:hint="eastAsia"/>
              </w:rPr>
              <w:t>【所　属】</w:t>
            </w:r>
          </w:p>
          <w:p w14:paraId="135F38DB" w14:textId="77777777" w:rsidR="00C11FAD" w:rsidRPr="0037676B" w:rsidRDefault="00C11FAD" w:rsidP="00C11FAD">
            <w:r w:rsidRPr="0037676B">
              <w:rPr>
                <w:rFonts w:hint="eastAsia"/>
              </w:rPr>
              <w:t>【氏　名】</w:t>
            </w:r>
          </w:p>
          <w:p w14:paraId="4714E7C0" w14:textId="77777777" w:rsidR="00C11FAD" w:rsidRPr="0037676B" w:rsidRDefault="00C11FAD" w:rsidP="00C11FAD">
            <w:r w:rsidRPr="0037676B">
              <w:rPr>
                <w:rFonts w:hint="eastAsia"/>
              </w:rPr>
              <w:t>【電　話】</w:t>
            </w:r>
          </w:p>
          <w:p w14:paraId="080B8174" w14:textId="77777777" w:rsidR="00C11FAD" w:rsidRPr="0037676B" w:rsidRDefault="00C11FAD" w:rsidP="00C11FAD">
            <w:r w:rsidRPr="0037676B">
              <w:rPr>
                <w:rFonts w:hint="eastAsia"/>
              </w:rPr>
              <w:t>【ＦＡＸ】</w:t>
            </w:r>
          </w:p>
          <w:p w14:paraId="17E2EFC8" w14:textId="3C71E44E" w:rsidR="00C11FAD" w:rsidRPr="0037676B" w:rsidRDefault="00C11FAD" w:rsidP="00C11FAD">
            <w:r w:rsidRPr="0037676B">
              <w:rPr>
                <w:rFonts w:hint="eastAsia"/>
              </w:rPr>
              <w:t>【</w:t>
            </w:r>
            <w:r w:rsidRPr="0037676B">
              <w:t>E-mail】</w:t>
            </w:r>
          </w:p>
        </w:tc>
      </w:tr>
      <w:tr w:rsidR="00C11FAD" w:rsidRPr="0037676B" w14:paraId="15E289CE" w14:textId="77777777" w:rsidTr="00A8102F">
        <w:trPr>
          <w:trHeight w:val="794"/>
        </w:trPr>
        <w:tc>
          <w:tcPr>
            <w:tcW w:w="1555" w:type="dxa"/>
            <w:shd w:val="clear" w:color="auto" w:fill="DEEAF6" w:themeFill="accent1" w:themeFillTint="33"/>
            <w:vAlign w:val="center"/>
          </w:tcPr>
          <w:p w14:paraId="6BBB0D05" w14:textId="4A8B9368" w:rsidR="00C11FAD" w:rsidRPr="0037676B" w:rsidRDefault="00C11FAD" w:rsidP="00C11FAD">
            <w:pPr>
              <w:jc w:val="center"/>
            </w:pPr>
            <w:r w:rsidRPr="0037676B">
              <w:rPr>
                <w:rFonts w:hint="eastAsia"/>
              </w:rPr>
              <w:t>特記事項</w:t>
            </w:r>
          </w:p>
        </w:tc>
        <w:tc>
          <w:tcPr>
            <w:tcW w:w="8181" w:type="dxa"/>
            <w:gridSpan w:val="4"/>
            <w:vAlign w:val="center"/>
          </w:tcPr>
          <w:p w14:paraId="529AC0C8" w14:textId="77777777" w:rsidR="00C11FAD" w:rsidRPr="0037676B" w:rsidRDefault="00C11FAD" w:rsidP="00C11FAD"/>
        </w:tc>
      </w:tr>
    </w:tbl>
    <w:p w14:paraId="51DD5A23" w14:textId="5E0A738E" w:rsidR="00445AE9" w:rsidRPr="0037676B" w:rsidRDefault="00445AE9" w:rsidP="004A4559">
      <w:pPr>
        <w:ind w:firstLineChars="100" w:firstLine="210"/>
      </w:pPr>
      <w:r w:rsidRPr="0037676B">
        <w:rPr>
          <w:rFonts w:hint="eastAsia"/>
        </w:rPr>
        <w:lastRenderedPageBreak/>
        <w:t>様式４－２</w:t>
      </w:r>
    </w:p>
    <w:p w14:paraId="7C64F358" w14:textId="77777777" w:rsidR="000B2F18" w:rsidRPr="0037676B" w:rsidRDefault="000B2F18" w:rsidP="000B2F18">
      <w:pPr>
        <w:wordWrap w:val="0"/>
        <w:jc w:val="right"/>
      </w:pPr>
      <w:r w:rsidRPr="0037676B">
        <w:rPr>
          <w:rFonts w:hint="eastAsia"/>
        </w:rPr>
        <w:t>令和</w:t>
      </w:r>
      <w:r w:rsidRPr="0037676B">
        <w:rPr>
          <w:rFonts w:hint="eastAsia"/>
          <w:lang w:eastAsia="zh-TW"/>
        </w:rPr>
        <w:t xml:space="preserve">　　年　　月　　日</w:t>
      </w:r>
      <w:r w:rsidRPr="0037676B">
        <w:rPr>
          <w:rFonts w:hint="eastAsia"/>
        </w:rPr>
        <w:t xml:space="preserve">　</w:t>
      </w:r>
    </w:p>
    <w:p w14:paraId="7FD87ED6" w14:textId="4E18E028" w:rsidR="00BC61B1" w:rsidRPr="0037676B" w:rsidRDefault="00BC61B1" w:rsidP="00BC61B1">
      <w:pPr>
        <w:ind w:firstLineChars="100" w:firstLine="320"/>
        <w:jc w:val="center"/>
        <w:rPr>
          <w:rFonts w:ascii="ＭＳ ゴシック" w:eastAsia="ＭＳ ゴシック" w:hAnsi="ＭＳ ゴシック"/>
          <w:sz w:val="32"/>
        </w:rPr>
      </w:pPr>
      <w:r w:rsidRPr="0037676B">
        <w:rPr>
          <w:rFonts w:ascii="ＭＳ ゴシック" w:eastAsia="ＭＳ ゴシック" w:hAnsi="ＭＳ ゴシック" w:hint="eastAsia"/>
          <w:sz w:val="32"/>
        </w:rPr>
        <w:t>共同事業体の結成に関する申請書</w:t>
      </w:r>
    </w:p>
    <w:p w14:paraId="4C355B6B" w14:textId="00FEAC3F" w:rsidR="00176A3C" w:rsidRPr="0037676B" w:rsidRDefault="00176A3C" w:rsidP="00E374F1">
      <w:pPr>
        <w:ind w:firstLineChars="50" w:firstLine="105"/>
        <w:rPr>
          <w:lang w:eastAsia="zh-CN"/>
        </w:rPr>
      </w:pPr>
      <w:r w:rsidRPr="0037676B">
        <w:rPr>
          <w:rFonts w:hint="eastAsia"/>
        </w:rPr>
        <w:t>(申請先)</w:t>
      </w:r>
      <w:r w:rsidRPr="0037676B">
        <w:rPr>
          <w:rFonts w:hint="eastAsia"/>
          <w:lang w:eastAsia="zh-CN"/>
        </w:rPr>
        <w:t>横浜市</w:t>
      </w:r>
      <w:r w:rsidR="00471E3A" w:rsidRPr="0037676B">
        <w:rPr>
          <w:rFonts w:hint="eastAsia"/>
        </w:rPr>
        <w:t>青葉区</w:t>
      </w:r>
      <w:r w:rsidRPr="0037676B">
        <w:rPr>
          <w:rFonts w:hint="eastAsia"/>
          <w:lang w:eastAsia="zh-CN"/>
        </w:rPr>
        <w:t>長</w:t>
      </w:r>
    </w:p>
    <w:p w14:paraId="3B0D9D28" w14:textId="63FBD80A" w:rsidR="00176A3C" w:rsidRPr="0037676B" w:rsidRDefault="00176A3C" w:rsidP="00176A3C">
      <w:r w:rsidRPr="0037676B">
        <w:tab/>
      </w:r>
      <w:r w:rsidRPr="0037676B">
        <w:tab/>
      </w:r>
      <w:r w:rsidRPr="0037676B">
        <w:tab/>
      </w:r>
      <w:r w:rsidRPr="0037676B">
        <w:tab/>
      </w:r>
      <w:r w:rsidRPr="0037676B">
        <w:tab/>
        <w:t xml:space="preserve"> </w:t>
      </w:r>
      <w:r w:rsidRPr="0037676B">
        <w:rPr>
          <w:rFonts w:hint="eastAsia"/>
        </w:rPr>
        <w:t>(共同事業体の名称)</w:t>
      </w:r>
    </w:p>
    <w:p w14:paraId="4F9BD9F0" w14:textId="21DEB6D0" w:rsidR="00176A3C" w:rsidRPr="0037676B" w:rsidRDefault="00176A3C" w:rsidP="00176A3C">
      <w:r w:rsidRPr="0037676B">
        <w:tab/>
      </w:r>
      <w:r w:rsidRPr="0037676B">
        <w:tab/>
      </w:r>
      <w:r w:rsidRPr="0037676B">
        <w:tab/>
      </w:r>
      <w:r w:rsidRPr="0037676B">
        <w:tab/>
      </w:r>
      <w:r w:rsidRPr="0037676B">
        <w:tab/>
      </w:r>
      <w:r w:rsidRPr="0037676B">
        <w:rPr>
          <w:rFonts w:hint="eastAsia"/>
        </w:rPr>
        <w:t xml:space="preserve">　</w:t>
      </w:r>
    </w:p>
    <w:p w14:paraId="3600E473" w14:textId="3900650B" w:rsidR="00176A3C" w:rsidRPr="0037676B" w:rsidRDefault="00176A3C" w:rsidP="00176A3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(共同事業体代表団体)</w:t>
      </w:r>
    </w:p>
    <w:p w14:paraId="5B48DBAE" w14:textId="594C5925" w:rsidR="00176A3C" w:rsidRPr="0037676B" w:rsidRDefault="00176A3C" w:rsidP="00176A3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所 　在 　地</w:t>
      </w:r>
      <w:r w:rsidRPr="0037676B">
        <w:rPr>
          <w:rFonts w:hint="eastAsia"/>
        </w:rPr>
        <w:tab/>
      </w:r>
    </w:p>
    <w:p w14:paraId="1A46B045" w14:textId="66309C16" w:rsidR="00176A3C" w:rsidRPr="0037676B" w:rsidRDefault="00176A3C" w:rsidP="00176A3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団 　体 　名</w:t>
      </w:r>
      <w:r w:rsidRPr="0037676B">
        <w:rPr>
          <w:rFonts w:hint="eastAsia"/>
        </w:rPr>
        <w:tab/>
      </w:r>
    </w:p>
    <w:p w14:paraId="7EBD200E" w14:textId="39491888" w:rsidR="00176A3C" w:rsidRPr="0037676B" w:rsidRDefault="00176A3C" w:rsidP="00176A3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代表者職氏名</w:t>
      </w:r>
      <w:r w:rsidRPr="0037676B">
        <w:rPr>
          <w:rFonts w:hint="eastAsia"/>
        </w:rPr>
        <w:tab/>
      </w:r>
      <w:r w:rsidRPr="0037676B">
        <w:rPr>
          <w:rFonts w:hint="eastAsia"/>
        </w:rPr>
        <w:tab/>
      </w:r>
      <w:r w:rsidRPr="0037676B">
        <w:rPr>
          <w:rFonts w:hint="eastAsia"/>
        </w:rPr>
        <w:tab/>
      </w:r>
      <w:r w:rsidRPr="0037676B">
        <w:rPr>
          <w:rFonts w:hint="eastAsia"/>
        </w:rPr>
        <w:tab/>
        <w:t>㊞</w:t>
      </w:r>
    </w:p>
    <w:p w14:paraId="27790A2F" w14:textId="77777777" w:rsidR="00176A3C" w:rsidRPr="0037676B" w:rsidRDefault="00176A3C" w:rsidP="00176A3C">
      <w:r w:rsidRPr="0037676B">
        <w:rPr>
          <w:rFonts w:hint="eastAsia"/>
        </w:rPr>
        <w:t xml:space="preserve">　</w:t>
      </w:r>
    </w:p>
    <w:p w14:paraId="3883A7AE" w14:textId="34DC066F" w:rsidR="00176A3C" w:rsidRPr="0037676B" w:rsidRDefault="00176A3C" w:rsidP="00176A3C">
      <w:pPr>
        <w:ind w:firstLine="210"/>
      </w:pPr>
      <w:r w:rsidRPr="0037676B">
        <w:rPr>
          <w:rFonts w:hint="eastAsia"/>
        </w:rPr>
        <w:t>横浜市</w:t>
      </w:r>
      <w:r w:rsidR="00DE4FBC" w:rsidRPr="0037676B">
        <w:rPr>
          <w:rFonts w:hint="eastAsia"/>
        </w:rPr>
        <w:t>大場</w:t>
      </w:r>
      <w:r w:rsidRPr="0037676B">
        <w:rPr>
          <w:rFonts w:hint="eastAsia"/>
        </w:rPr>
        <w:t>地域ケアプラザの公募に参加するため、公募要項に基づき、次のとおり共同事業体を結成したことを証するとともに、申請します。</w:t>
      </w:r>
    </w:p>
    <w:p w14:paraId="5CB68710" w14:textId="73D4EB7A" w:rsidR="00ED739F" w:rsidRPr="0037676B" w:rsidRDefault="00ED739F" w:rsidP="00BC61B1">
      <w:pPr>
        <w:ind w:firstLineChars="100" w:firstLine="210"/>
      </w:pPr>
    </w:p>
    <w:p w14:paraId="4A5AA80C" w14:textId="77777777" w:rsidR="00343001" w:rsidRPr="0037676B" w:rsidRDefault="00343001" w:rsidP="00BC61B1">
      <w:pPr>
        <w:ind w:firstLineChars="100" w:firstLine="210"/>
      </w:pPr>
    </w:p>
    <w:p w14:paraId="1C6D4F51" w14:textId="5489DC7C" w:rsidR="0018704D" w:rsidRPr="0037676B" w:rsidRDefault="00343001" w:rsidP="00343001">
      <w:r w:rsidRPr="0037676B">
        <w:rPr>
          <w:rFonts w:hint="eastAsia"/>
        </w:rPr>
        <w:t>（注意）</w:t>
      </w:r>
      <w:r w:rsidR="0018704D" w:rsidRPr="0037676B">
        <w:rPr>
          <w:rFonts w:hint="eastAsia"/>
        </w:rPr>
        <w:t>申請に際しては、次の書類を添付してください。</w:t>
      </w:r>
    </w:p>
    <w:p w14:paraId="47ED88A6" w14:textId="7EA01BF5" w:rsidR="0018704D" w:rsidRPr="0037676B" w:rsidRDefault="0018704D" w:rsidP="00BC61B1">
      <w:pPr>
        <w:ind w:firstLineChars="100" w:firstLine="210"/>
      </w:pPr>
    </w:p>
    <w:p w14:paraId="5F5D91D2" w14:textId="2E5B9979" w:rsidR="0018704D" w:rsidRPr="0037676B" w:rsidRDefault="0018704D" w:rsidP="00BC61B1">
      <w:pPr>
        <w:ind w:firstLineChars="100" w:firstLine="210"/>
      </w:pPr>
      <w:r w:rsidRPr="0037676B">
        <w:rPr>
          <w:rFonts w:hint="eastAsia"/>
        </w:rPr>
        <w:t>１　共同事業体の結成に関する協定書</w:t>
      </w:r>
    </w:p>
    <w:p w14:paraId="0B1B8F87" w14:textId="3B5DD5FB" w:rsidR="0018704D" w:rsidRPr="0037676B" w:rsidRDefault="0018704D" w:rsidP="00BC61B1">
      <w:pPr>
        <w:ind w:firstLineChars="100" w:firstLine="210"/>
      </w:pPr>
    </w:p>
    <w:p w14:paraId="19E6D0E8" w14:textId="021C7902" w:rsidR="0018704D" w:rsidRPr="0037676B" w:rsidRDefault="0018704D" w:rsidP="00BC61B1">
      <w:pPr>
        <w:ind w:firstLineChars="100" w:firstLine="210"/>
      </w:pPr>
      <w:r w:rsidRPr="0037676B">
        <w:rPr>
          <w:rFonts w:hint="eastAsia"/>
        </w:rPr>
        <w:t>２　共同事業体連絡先一覧</w:t>
      </w:r>
    </w:p>
    <w:p w14:paraId="195AEACB" w14:textId="1DBCCD76" w:rsidR="00ED739F" w:rsidRPr="0037676B" w:rsidRDefault="00ED739F" w:rsidP="00BC61B1">
      <w:pPr>
        <w:ind w:firstLineChars="100" w:firstLine="210"/>
      </w:pPr>
    </w:p>
    <w:p w14:paraId="6F22F14B" w14:textId="77777777" w:rsidR="00ED739F" w:rsidRPr="0037676B" w:rsidRDefault="00ED739F" w:rsidP="00BC61B1">
      <w:pPr>
        <w:ind w:firstLineChars="100" w:firstLine="210"/>
      </w:pPr>
    </w:p>
    <w:p w14:paraId="0F523435" w14:textId="77777777" w:rsidR="0018704D" w:rsidRPr="0037676B" w:rsidRDefault="0018704D" w:rsidP="00BC61B1">
      <w:pPr>
        <w:ind w:firstLineChars="100" w:firstLine="210"/>
      </w:pPr>
    </w:p>
    <w:p w14:paraId="3E608154" w14:textId="77777777" w:rsidR="0018704D" w:rsidRPr="0037676B" w:rsidRDefault="0018704D" w:rsidP="00BC61B1">
      <w:pPr>
        <w:ind w:firstLineChars="100" w:firstLine="210"/>
        <w:sectPr w:rsidR="0018704D" w:rsidRPr="0037676B" w:rsidSect="00110F6B">
          <w:footerReference w:type="default" r:id="rId16"/>
          <w:pgSz w:w="11906" w:h="16838"/>
          <w:pgMar w:top="1440" w:right="1080" w:bottom="1440" w:left="1080" w:header="851" w:footer="680" w:gutter="0"/>
          <w:pgNumType w:fmt="numberInDash"/>
          <w:cols w:space="425"/>
          <w:docGrid w:type="lines" w:linePitch="360"/>
        </w:sectPr>
      </w:pPr>
    </w:p>
    <w:p w14:paraId="63197934" w14:textId="54D47F41" w:rsidR="00772662" w:rsidRPr="0037676B" w:rsidRDefault="0018704D" w:rsidP="00BC61B1">
      <w:pPr>
        <w:ind w:firstLineChars="100" w:firstLine="210"/>
      </w:pPr>
      <w:r w:rsidRPr="0037676B">
        <w:rPr>
          <w:rFonts w:hint="eastAsia"/>
        </w:rPr>
        <w:lastRenderedPageBreak/>
        <w:t>様式４－３</w:t>
      </w:r>
    </w:p>
    <w:p w14:paraId="44600EA6" w14:textId="4742BDCF" w:rsidR="00163D53" w:rsidRPr="0037676B" w:rsidRDefault="00163D53" w:rsidP="008E4546">
      <w:pPr>
        <w:ind w:firstLineChars="100" w:firstLine="320"/>
        <w:jc w:val="center"/>
        <w:rPr>
          <w:rFonts w:ascii="ＭＳ ゴシック" w:eastAsia="ＭＳ ゴシック" w:hAnsi="ＭＳ ゴシック"/>
          <w:sz w:val="32"/>
        </w:rPr>
      </w:pPr>
      <w:r w:rsidRPr="0037676B">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37676B"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37676B" w:rsidRDefault="007D408F" w:rsidP="00ED739F">
            <w:pPr>
              <w:jc w:val="center"/>
            </w:pPr>
            <w:r w:rsidRPr="0037676B">
              <w:rPr>
                <w:rFonts w:hint="eastAsia"/>
              </w:rPr>
              <w:t>設立</w:t>
            </w:r>
            <w:r w:rsidR="00163D53" w:rsidRPr="0037676B">
              <w:rPr>
                <w:rFonts w:hint="eastAsia"/>
              </w:rPr>
              <w:t>目的</w:t>
            </w:r>
          </w:p>
        </w:tc>
        <w:tc>
          <w:tcPr>
            <w:tcW w:w="7331" w:type="dxa"/>
            <w:vAlign w:val="center"/>
          </w:tcPr>
          <w:p w14:paraId="38CFED34" w14:textId="5D99E802" w:rsidR="00163D53" w:rsidRPr="0037676B" w:rsidRDefault="00163D53" w:rsidP="00772662"/>
        </w:tc>
      </w:tr>
      <w:tr w:rsidR="00163D53" w:rsidRPr="0037676B"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37676B" w:rsidRDefault="00ED739F" w:rsidP="00ED739F">
            <w:pPr>
              <w:jc w:val="center"/>
            </w:pPr>
            <w:r w:rsidRPr="0037676B">
              <w:rPr>
                <w:rFonts w:hint="eastAsia"/>
              </w:rPr>
              <w:t>共同事業体名</w:t>
            </w:r>
          </w:p>
        </w:tc>
        <w:tc>
          <w:tcPr>
            <w:tcW w:w="7331" w:type="dxa"/>
            <w:vAlign w:val="center"/>
          </w:tcPr>
          <w:p w14:paraId="3E1120E8" w14:textId="77777777" w:rsidR="00163D53" w:rsidRPr="0037676B" w:rsidRDefault="00163D53" w:rsidP="00772662"/>
        </w:tc>
      </w:tr>
      <w:tr w:rsidR="00163D53" w:rsidRPr="0037676B"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37676B" w:rsidRDefault="00C312BC" w:rsidP="007D408F">
            <w:pPr>
              <w:jc w:val="center"/>
            </w:pPr>
            <w:r w:rsidRPr="0037676B">
              <w:rPr>
                <w:rFonts w:hint="eastAsia"/>
              </w:rPr>
              <w:t>共同事業体の</w:t>
            </w:r>
          </w:p>
          <w:p w14:paraId="39CA1037" w14:textId="3726DDB1" w:rsidR="00163D53" w:rsidRPr="0037676B" w:rsidRDefault="00C312BC" w:rsidP="007D408F">
            <w:pPr>
              <w:jc w:val="center"/>
            </w:pPr>
            <w:r w:rsidRPr="0037676B">
              <w:rPr>
                <w:rFonts w:hint="eastAsia"/>
              </w:rPr>
              <w:t>主たる</w:t>
            </w:r>
            <w:r w:rsidR="00163D53" w:rsidRPr="0037676B">
              <w:rPr>
                <w:rFonts w:hint="eastAsia"/>
              </w:rPr>
              <w:t>所在地</w:t>
            </w:r>
          </w:p>
        </w:tc>
        <w:tc>
          <w:tcPr>
            <w:tcW w:w="7331" w:type="dxa"/>
            <w:vAlign w:val="center"/>
          </w:tcPr>
          <w:p w14:paraId="17DCE37A" w14:textId="77777777" w:rsidR="00163D53" w:rsidRPr="0037676B" w:rsidRDefault="00163D53" w:rsidP="00772662"/>
        </w:tc>
      </w:tr>
      <w:tr w:rsidR="001F684C" w:rsidRPr="0037676B"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37676B" w:rsidRDefault="00C265D9" w:rsidP="00DD0FF7">
            <w:pPr>
              <w:ind w:left="113" w:right="113"/>
              <w:jc w:val="center"/>
            </w:pPr>
            <w:r w:rsidRPr="0037676B">
              <w:rPr>
                <w:rFonts w:hint="eastAsia"/>
              </w:rPr>
              <w:t>共同事業体</w:t>
            </w:r>
            <w:r w:rsidR="001F684C" w:rsidRPr="0037676B">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37676B" w:rsidRDefault="001F684C" w:rsidP="001B7AB3">
            <w:pPr>
              <w:jc w:val="center"/>
            </w:pPr>
            <w:r w:rsidRPr="0037676B">
              <w:rPr>
                <w:rFonts w:hint="eastAsia"/>
              </w:rPr>
              <w:t>代表団体</w:t>
            </w:r>
          </w:p>
        </w:tc>
        <w:tc>
          <w:tcPr>
            <w:tcW w:w="7331" w:type="dxa"/>
            <w:tcBorders>
              <w:bottom w:val="dashSmallGap" w:sz="4" w:space="0" w:color="auto"/>
            </w:tcBorders>
            <w:vAlign w:val="center"/>
          </w:tcPr>
          <w:p w14:paraId="6B1DA3F0" w14:textId="77777777" w:rsidR="001F684C" w:rsidRPr="0037676B" w:rsidRDefault="001F684C" w:rsidP="00772662">
            <w:r w:rsidRPr="0037676B">
              <w:rPr>
                <w:rFonts w:hint="eastAsia"/>
              </w:rPr>
              <w:t>【所在地】</w:t>
            </w:r>
          </w:p>
          <w:p w14:paraId="2AADA1D9" w14:textId="6B2710F1" w:rsidR="001F684C" w:rsidRPr="0037676B" w:rsidRDefault="001F684C" w:rsidP="00772662">
            <w:r w:rsidRPr="0037676B">
              <w:rPr>
                <w:rFonts w:hint="eastAsia"/>
              </w:rPr>
              <w:t>【団体名】</w:t>
            </w:r>
          </w:p>
        </w:tc>
      </w:tr>
      <w:tr w:rsidR="001F684C" w:rsidRPr="0037676B"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37676B"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37676B" w:rsidRDefault="001F684C" w:rsidP="00772662">
            <w:pPr>
              <w:jc w:val="center"/>
            </w:pPr>
            <w:r w:rsidRPr="0037676B">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37676B" w:rsidRDefault="001F684C" w:rsidP="00772662">
            <w:r w:rsidRPr="0037676B">
              <w:rPr>
                <w:rFonts w:hint="eastAsia"/>
              </w:rPr>
              <w:t>【所在地】</w:t>
            </w:r>
          </w:p>
          <w:p w14:paraId="37588B9D" w14:textId="4073ED43" w:rsidR="001F684C" w:rsidRPr="0037676B" w:rsidRDefault="001F684C" w:rsidP="00772662">
            <w:r w:rsidRPr="0037676B">
              <w:rPr>
                <w:rFonts w:hint="eastAsia"/>
              </w:rPr>
              <w:t>【団体名】</w:t>
            </w:r>
          </w:p>
        </w:tc>
      </w:tr>
      <w:tr w:rsidR="001F684C" w:rsidRPr="0037676B"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37676B"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37676B"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37676B" w:rsidRDefault="001F684C" w:rsidP="00772662">
            <w:r w:rsidRPr="0037676B">
              <w:rPr>
                <w:rFonts w:hint="eastAsia"/>
              </w:rPr>
              <w:t>【所在地】</w:t>
            </w:r>
          </w:p>
          <w:p w14:paraId="307D6132" w14:textId="65FB8C8E" w:rsidR="001F684C" w:rsidRPr="0037676B" w:rsidRDefault="001F684C" w:rsidP="00772662">
            <w:r w:rsidRPr="0037676B">
              <w:rPr>
                <w:rFonts w:hint="eastAsia"/>
              </w:rPr>
              <w:t>【団体名】</w:t>
            </w:r>
          </w:p>
        </w:tc>
      </w:tr>
      <w:tr w:rsidR="001F684C" w:rsidRPr="0037676B"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37676B"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37676B" w:rsidRDefault="001F684C" w:rsidP="00772662">
            <w:pPr>
              <w:jc w:val="center"/>
            </w:pPr>
          </w:p>
        </w:tc>
        <w:tc>
          <w:tcPr>
            <w:tcW w:w="7331" w:type="dxa"/>
            <w:tcBorders>
              <w:top w:val="dotted" w:sz="4" w:space="0" w:color="auto"/>
            </w:tcBorders>
            <w:vAlign w:val="center"/>
          </w:tcPr>
          <w:p w14:paraId="21AB9969" w14:textId="77777777" w:rsidR="001F684C" w:rsidRPr="0037676B" w:rsidRDefault="001F684C" w:rsidP="00772662">
            <w:r w:rsidRPr="0037676B">
              <w:rPr>
                <w:rFonts w:hint="eastAsia"/>
              </w:rPr>
              <w:t>【所在地】</w:t>
            </w:r>
          </w:p>
          <w:p w14:paraId="37CAFF7A" w14:textId="4F2911E2" w:rsidR="001F684C" w:rsidRPr="0037676B" w:rsidRDefault="001F684C" w:rsidP="00772662">
            <w:r w:rsidRPr="0037676B">
              <w:rPr>
                <w:rFonts w:hint="eastAsia"/>
              </w:rPr>
              <w:t>【団体名】</w:t>
            </w:r>
          </w:p>
        </w:tc>
      </w:tr>
      <w:tr w:rsidR="001B7AB3" w:rsidRPr="0037676B"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37676B" w:rsidRDefault="001B7AB3" w:rsidP="0018704D">
            <w:pPr>
              <w:jc w:val="center"/>
            </w:pPr>
            <w:r w:rsidRPr="0037676B">
              <w:rPr>
                <w:rFonts w:hint="eastAsia"/>
              </w:rPr>
              <w:t>代表団体の権限</w:t>
            </w:r>
          </w:p>
        </w:tc>
        <w:tc>
          <w:tcPr>
            <w:tcW w:w="7331" w:type="dxa"/>
            <w:vAlign w:val="center"/>
          </w:tcPr>
          <w:p w14:paraId="48B23F8F" w14:textId="7182FF6C" w:rsidR="001B7AB3" w:rsidRPr="0037676B" w:rsidRDefault="001B7AB3" w:rsidP="0018704D">
            <w:pPr>
              <w:ind w:left="210" w:hanging="210"/>
            </w:pPr>
            <w:r w:rsidRPr="0037676B">
              <w:rPr>
                <w:rFonts w:hint="eastAsia"/>
              </w:rPr>
              <w:t>１　指定管理者の指定申請及び協定の締結等に関し、横浜市との関係において共同事業体を代表する権限</w:t>
            </w:r>
          </w:p>
          <w:p w14:paraId="793D1CB3" w14:textId="77777777" w:rsidR="001B7AB3" w:rsidRPr="0037676B" w:rsidRDefault="001B7AB3" w:rsidP="001B7AB3">
            <w:r w:rsidRPr="0037676B">
              <w:rPr>
                <w:rFonts w:hint="eastAsia"/>
              </w:rPr>
              <w:t>２　経費の請求及び受領に関する権限</w:t>
            </w:r>
          </w:p>
          <w:p w14:paraId="40C36B5E" w14:textId="3882F15E" w:rsidR="001B7AB3" w:rsidRPr="0037676B" w:rsidRDefault="001B7AB3" w:rsidP="001B7AB3">
            <w:r w:rsidRPr="0037676B">
              <w:rPr>
                <w:rFonts w:hint="eastAsia"/>
              </w:rPr>
              <w:t>３　契約に関する権限</w:t>
            </w:r>
          </w:p>
        </w:tc>
      </w:tr>
      <w:tr w:rsidR="001B7AB3" w:rsidRPr="0037676B"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37676B" w:rsidRDefault="001B7AB3" w:rsidP="0018704D">
            <w:pPr>
              <w:jc w:val="center"/>
            </w:pPr>
            <w:r w:rsidRPr="0037676B">
              <w:rPr>
                <w:rFonts w:hint="eastAsia"/>
              </w:rPr>
              <w:t>結成及び解散</w:t>
            </w:r>
          </w:p>
        </w:tc>
        <w:tc>
          <w:tcPr>
            <w:tcW w:w="7331" w:type="dxa"/>
            <w:vAlign w:val="center"/>
          </w:tcPr>
          <w:p w14:paraId="17DE31A1" w14:textId="751B59CF" w:rsidR="0018704D" w:rsidRPr="0037676B" w:rsidRDefault="001B7AB3" w:rsidP="0018704D">
            <w:pPr>
              <w:ind w:firstLine="210"/>
            </w:pPr>
            <w:r w:rsidRPr="0037676B">
              <w:rPr>
                <w:rFonts w:hint="eastAsia"/>
              </w:rPr>
              <w:t xml:space="preserve">当共同事業体は、令和　</w:t>
            </w:r>
            <w:r w:rsidR="001F684C" w:rsidRPr="0037676B">
              <w:rPr>
                <w:rFonts w:hint="eastAsia"/>
              </w:rPr>
              <w:t xml:space="preserve">　</w:t>
            </w:r>
            <w:r w:rsidRPr="0037676B">
              <w:rPr>
                <w:rFonts w:hint="eastAsia"/>
              </w:rPr>
              <w:t>年</w:t>
            </w:r>
            <w:r w:rsidR="001F684C" w:rsidRPr="0037676B">
              <w:rPr>
                <w:rFonts w:hint="eastAsia"/>
              </w:rPr>
              <w:t xml:space="preserve">　</w:t>
            </w:r>
            <w:r w:rsidRPr="0037676B">
              <w:rPr>
                <w:rFonts w:hint="eastAsia"/>
              </w:rPr>
              <w:t xml:space="preserve">　月</w:t>
            </w:r>
            <w:r w:rsidR="001F684C" w:rsidRPr="0037676B">
              <w:rPr>
                <w:rFonts w:hint="eastAsia"/>
              </w:rPr>
              <w:t xml:space="preserve">　</w:t>
            </w:r>
            <w:r w:rsidRPr="0037676B">
              <w:rPr>
                <w:rFonts w:hint="eastAsia"/>
              </w:rPr>
              <w:t xml:space="preserve">　日に結成し、指定期間終了後３か月を経過する日以降に解散するものとします。</w:t>
            </w:r>
          </w:p>
          <w:p w14:paraId="1CC54C9B" w14:textId="6443CB61" w:rsidR="001B7AB3" w:rsidRPr="0037676B" w:rsidRDefault="001B7AB3" w:rsidP="0018704D">
            <w:pPr>
              <w:ind w:firstLine="210"/>
            </w:pPr>
            <w:r w:rsidRPr="0037676B">
              <w:rPr>
                <w:rFonts w:hint="eastAsia"/>
              </w:rPr>
              <w:t>ただし、指定管理者に指定されなかった場合には、ただちに解散します。</w:t>
            </w:r>
          </w:p>
        </w:tc>
      </w:tr>
      <w:tr w:rsidR="001B7AB3" w:rsidRPr="0037676B"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37676B" w:rsidRDefault="001B7AB3" w:rsidP="0018704D">
            <w:pPr>
              <w:jc w:val="center"/>
            </w:pPr>
            <w:r w:rsidRPr="0037676B">
              <w:rPr>
                <w:rFonts w:hint="eastAsia"/>
              </w:rPr>
              <w:t>業務遂行及び債務の</w:t>
            </w:r>
          </w:p>
          <w:p w14:paraId="449525B6" w14:textId="675EB416" w:rsidR="001B7AB3" w:rsidRPr="0037676B" w:rsidRDefault="001B7AB3" w:rsidP="0018704D">
            <w:pPr>
              <w:jc w:val="center"/>
            </w:pPr>
            <w:r w:rsidRPr="0037676B">
              <w:rPr>
                <w:rFonts w:hint="eastAsia"/>
              </w:rPr>
              <w:t>履行についての責任</w:t>
            </w:r>
          </w:p>
        </w:tc>
        <w:tc>
          <w:tcPr>
            <w:tcW w:w="7331" w:type="dxa"/>
            <w:vAlign w:val="center"/>
          </w:tcPr>
          <w:p w14:paraId="01D85387" w14:textId="77777777" w:rsidR="00C265D9" w:rsidRPr="0037676B" w:rsidRDefault="001B7AB3" w:rsidP="00C265D9">
            <w:pPr>
              <w:ind w:firstLine="210"/>
            </w:pPr>
            <w:r w:rsidRPr="0037676B">
              <w:rPr>
                <w:rFonts w:hint="eastAsia"/>
              </w:rPr>
              <w:t>各構成団体は</w:t>
            </w:r>
            <w:r w:rsidR="00C265D9" w:rsidRPr="0037676B">
              <w:rPr>
                <w:rFonts w:hint="eastAsia"/>
              </w:rPr>
              <w:t>、</w:t>
            </w:r>
            <w:r w:rsidRPr="0037676B">
              <w:rPr>
                <w:rFonts w:hint="eastAsia"/>
              </w:rPr>
              <w:t>指定管理者としての業務の遂行及び業務の遂行に伴い</w:t>
            </w:r>
            <w:r w:rsidR="001F684C" w:rsidRPr="0037676B">
              <w:rPr>
                <w:rFonts w:hint="eastAsia"/>
              </w:rPr>
              <w:t>、</w:t>
            </w:r>
          </w:p>
          <w:p w14:paraId="28D49621" w14:textId="01A06892" w:rsidR="001B7AB3" w:rsidRPr="0037676B" w:rsidRDefault="001B7AB3" w:rsidP="00C265D9">
            <w:r w:rsidRPr="0037676B">
              <w:rPr>
                <w:rFonts w:hint="eastAsia"/>
              </w:rPr>
              <w:t>当共同事業体が負担する債務の履行に関し、連帯して責任を負います。</w:t>
            </w:r>
          </w:p>
        </w:tc>
      </w:tr>
      <w:tr w:rsidR="001B7AB3" w:rsidRPr="0037676B"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37676B" w:rsidRDefault="001B7AB3" w:rsidP="0018704D">
            <w:pPr>
              <w:jc w:val="center"/>
            </w:pPr>
            <w:r w:rsidRPr="0037676B">
              <w:rPr>
                <w:rFonts w:hint="eastAsia"/>
              </w:rPr>
              <w:t>権利義務の譲渡制限</w:t>
            </w:r>
          </w:p>
        </w:tc>
        <w:tc>
          <w:tcPr>
            <w:tcW w:w="7331" w:type="dxa"/>
            <w:vAlign w:val="center"/>
          </w:tcPr>
          <w:p w14:paraId="0D141688" w14:textId="073C4D0C" w:rsidR="001B7AB3" w:rsidRPr="0037676B" w:rsidRDefault="001B7AB3" w:rsidP="001F684C">
            <w:pPr>
              <w:ind w:firstLine="210"/>
            </w:pPr>
            <w:r w:rsidRPr="0037676B">
              <w:rPr>
                <w:rFonts w:hint="eastAsia"/>
              </w:rPr>
              <w:t>本協定書に基づく権利義務は</w:t>
            </w:r>
            <w:r w:rsidR="00C265D9" w:rsidRPr="0037676B">
              <w:rPr>
                <w:rFonts w:hint="eastAsia"/>
              </w:rPr>
              <w:t>、</w:t>
            </w:r>
            <w:r w:rsidRPr="0037676B">
              <w:rPr>
                <w:rFonts w:hint="eastAsia"/>
              </w:rPr>
              <w:t>他人に譲渡することはしません。</w:t>
            </w:r>
          </w:p>
        </w:tc>
      </w:tr>
      <w:tr w:rsidR="001B7AB3" w:rsidRPr="0037676B"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37676B" w:rsidRDefault="001B7AB3" w:rsidP="0018704D">
            <w:pPr>
              <w:jc w:val="center"/>
            </w:pPr>
            <w:r w:rsidRPr="0037676B">
              <w:rPr>
                <w:rFonts w:hint="eastAsia"/>
              </w:rPr>
              <w:t>協議事項</w:t>
            </w:r>
          </w:p>
        </w:tc>
        <w:tc>
          <w:tcPr>
            <w:tcW w:w="7331" w:type="dxa"/>
            <w:vAlign w:val="center"/>
          </w:tcPr>
          <w:p w14:paraId="0B1C1521" w14:textId="378561D1" w:rsidR="001B7AB3" w:rsidRPr="0037676B" w:rsidRDefault="001B7AB3" w:rsidP="001F684C">
            <w:pPr>
              <w:ind w:firstLine="210"/>
            </w:pPr>
            <w:r w:rsidRPr="0037676B">
              <w:rPr>
                <w:rFonts w:hint="eastAsia"/>
              </w:rPr>
              <w:t>この協定書に定めのない事項については、構成団体全体により協議することとします。</w:t>
            </w:r>
          </w:p>
        </w:tc>
      </w:tr>
      <w:tr w:rsidR="001370B0" w:rsidRPr="0037676B"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37676B" w:rsidRDefault="001370B0" w:rsidP="0018704D">
            <w:pPr>
              <w:jc w:val="center"/>
            </w:pPr>
            <w:r w:rsidRPr="0037676B">
              <w:rPr>
                <w:rFonts w:hint="eastAsia"/>
              </w:rPr>
              <w:t>備考</w:t>
            </w:r>
          </w:p>
        </w:tc>
        <w:tc>
          <w:tcPr>
            <w:tcW w:w="7331" w:type="dxa"/>
            <w:vAlign w:val="center"/>
          </w:tcPr>
          <w:p w14:paraId="3C4BD174" w14:textId="77777777" w:rsidR="001370B0" w:rsidRPr="0037676B" w:rsidRDefault="001370B0" w:rsidP="001F684C">
            <w:pPr>
              <w:ind w:firstLine="210"/>
            </w:pPr>
          </w:p>
        </w:tc>
      </w:tr>
    </w:tbl>
    <w:p w14:paraId="0C4869F8" w14:textId="0ACD7D11" w:rsidR="001B7AB3" w:rsidRPr="0037676B" w:rsidRDefault="001B7AB3" w:rsidP="00772662">
      <w:pPr>
        <w:ind w:right="840"/>
      </w:pPr>
    </w:p>
    <w:p w14:paraId="76F9A4A2" w14:textId="5F155EB6" w:rsidR="0064142F" w:rsidRPr="0037676B" w:rsidRDefault="0064142F" w:rsidP="0064142F">
      <w:pPr>
        <w:ind w:right="840"/>
      </w:pPr>
    </w:p>
    <w:p w14:paraId="51DF57CA" w14:textId="71383BCF" w:rsidR="00CA6569" w:rsidRPr="0037676B" w:rsidRDefault="00CA6569" w:rsidP="0064142F">
      <w:pPr>
        <w:ind w:right="840"/>
      </w:pPr>
      <w:r w:rsidRPr="0037676B">
        <w:rPr>
          <w:rFonts w:hint="eastAsia"/>
        </w:rPr>
        <w:lastRenderedPageBreak/>
        <w:t xml:space="preserve">　上記のとおり、共同事業体を結成します。</w:t>
      </w:r>
    </w:p>
    <w:p w14:paraId="7509CD36" w14:textId="77777777" w:rsidR="00CA6569" w:rsidRPr="0037676B" w:rsidRDefault="00CA6569" w:rsidP="0064142F">
      <w:pPr>
        <w:ind w:right="840"/>
      </w:pPr>
    </w:p>
    <w:p w14:paraId="6955E035" w14:textId="0835800F" w:rsidR="007D408F" w:rsidRPr="0037676B" w:rsidRDefault="007D408F" w:rsidP="00772662">
      <w:pPr>
        <w:ind w:right="840"/>
      </w:pPr>
      <w:r w:rsidRPr="0037676B">
        <w:rPr>
          <w:rFonts w:hint="eastAsia"/>
        </w:rPr>
        <w:t xml:space="preserve">　令和　　年　　月　　日</w:t>
      </w:r>
    </w:p>
    <w:p w14:paraId="65ED853A" w14:textId="54BBE332"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(代表団体)</w:t>
      </w:r>
    </w:p>
    <w:p w14:paraId="641D0079" w14:textId="77777777"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所 　在 　地</w:t>
      </w:r>
      <w:r w:rsidRPr="0037676B">
        <w:rPr>
          <w:rFonts w:hint="eastAsia"/>
        </w:rPr>
        <w:tab/>
      </w:r>
    </w:p>
    <w:p w14:paraId="47A80C35" w14:textId="77777777"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団 　体 　名</w:t>
      </w:r>
      <w:r w:rsidRPr="0037676B">
        <w:rPr>
          <w:rFonts w:hint="eastAsia"/>
        </w:rPr>
        <w:tab/>
      </w:r>
    </w:p>
    <w:p w14:paraId="14E91676" w14:textId="77777777"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代表者職氏名</w:t>
      </w:r>
      <w:r w:rsidRPr="0037676B">
        <w:rPr>
          <w:rFonts w:hint="eastAsia"/>
        </w:rPr>
        <w:tab/>
      </w:r>
      <w:r w:rsidRPr="0037676B">
        <w:rPr>
          <w:rFonts w:hint="eastAsia"/>
        </w:rPr>
        <w:tab/>
      </w:r>
      <w:r w:rsidRPr="0037676B">
        <w:rPr>
          <w:rFonts w:hint="eastAsia"/>
        </w:rPr>
        <w:tab/>
      </w:r>
      <w:r w:rsidRPr="0037676B">
        <w:rPr>
          <w:rFonts w:hint="eastAsia"/>
        </w:rPr>
        <w:tab/>
        <w:t>㊞</w:t>
      </w:r>
    </w:p>
    <w:p w14:paraId="25A65058" w14:textId="5460A6DD" w:rsidR="00772662" w:rsidRPr="0037676B" w:rsidRDefault="00772662" w:rsidP="0018704D">
      <w:pPr>
        <w:ind w:right="840"/>
      </w:pPr>
    </w:p>
    <w:p w14:paraId="5EBF3F37" w14:textId="274FA500"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(構成団体１)</w:t>
      </w:r>
    </w:p>
    <w:p w14:paraId="69E900BD" w14:textId="77777777"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所 　在 　地</w:t>
      </w:r>
      <w:r w:rsidRPr="0037676B">
        <w:rPr>
          <w:rFonts w:hint="eastAsia"/>
        </w:rPr>
        <w:tab/>
      </w:r>
    </w:p>
    <w:p w14:paraId="2ACE31BF" w14:textId="77777777"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団 　体 　名</w:t>
      </w:r>
      <w:r w:rsidRPr="0037676B">
        <w:rPr>
          <w:rFonts w:hint="eastAsia"/>
        </w:rPr>
        <w:tab/>
      </w:r>
    </w:p>
    <w:p w14:paraId="4357331F" w14:textId="77777777"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代表者職氏名</w:t>
      </w:r>
      <w:r w:rsidRPr="0037676B">
        <w:rPr>
          <w:rFonts w:hint="eastAsia"/>
        </w:rPr>
        <w:tab/>
      </w:r>
      <w:r w:rsidRPr="0037676B">
        <w:rPr>
          <w:rFonts w:hint="eastAsia"/>
        </w:rPr>
        <w:tab/>
      </w:r>
      <w:r w:rsidRPr="0037676B">
        <w:rPr>
          <w:rFonts w:hint="eastAsia"/>
        </w:rPr>
        <w:tab/>
      </w:r>
      <w:r w:rsidRPr="0037676B">
        <w:rPr>
          <w:rFonts w:hint="eastAsia"/>
        </w:rPr>
        <w:tab/>
        <w:t>㊞</w:t>
      </w:r>
    </w:p>
    <w:p w14:paraId="1EA42CA8" w14:textId="77777777" w:rsidR="00C312BC" w:rsidRPr="0037676B" w:rsidRDefault="00C312BC" w:rsidP="00C312BC"/>
    <w:p w14:paraId="2DF8FCDA" w14:textId="70651DE1"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(構成団体２)</w:t>
      </w:r>
    </w:p>
    <w:p w14:paraId="44090203" w14:textId="77777777"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所 　在 　地</w:t>
      </w:r>
      <w:r w:rsidRPr="0037676B">
        <w:rPr>
          <w:rFonts w:hint="eastAsia"/>
        </w:rPr>
        <w:tab/>
      </w:r>
    </w:p>
    <w:p w14:paraId="289F01DF" w14:textId="77777777"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団 　体 　名</w:t>
      </w:r>
      <w:r w:rsidRPr="0037676B">
        <w:rPr>
          <w:rFonts w:hint="eastAsia"/>
        </w:rPr>
        <w:tab/>
      </w:r>
    </w:p>
    <w:p w14:paraId="7717A2D2" w14:textId="77777777" w:rsidR="00C312BC" w:rsidRPr="0037676B" w:rsidRDefault="00C312BC" w:rsidP="00C312B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代表者職氏名</w:t>
      </w:r>
      <w:r w:rsidRPr="0037676B">
        <w:rPr>
          <w:rFonts w:hint="eastAsia"/>
        </w:rPr>
        <w:tab/>
      </w:r>
      <w:r w:rsidRPr="0037676B">
        <w:rPr>
          <w:rFonts w:hint="eastAsia"/>
        </w:rPr>
        <w:tab/>
      </w:r>
      <w:r w:rsidRPr="0037676B">
        <w:rPr>
          <w:rFonts w:hint="eastAsia"/>
        </w:rPr>
        <w:tab/>
      </w:r>
      <w:r w:rsidRPr="0037676B">
        <w:rPr>
          <w:rFonts w:hint="eastAsia"/>
        </w:rPr>
        <w:tab/>
        <w:t>㊞</w:t>
      </w:r>
    </w:p>
    <w:p w14:paraId="57F8ED11" w14:textId="77777777" w:rsidR="001F684C" w:rsidRPr="0037676B" w:rsidRDefault="001F684C" w:rsidP="001F684C"/>
    <w:p w14:paraId="1885EC36" w14:textId="0F7C7D7C" w:rsidR="001F684C" w:rsidRPr="0037676B" w:rsidRDefault="001F684C" w:rsidP="001F684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(構成団体３)</w:t>
      </w:r>
    </w:p>
    <w:p w14:paraId="64C37FAC" w14:textId="77777777" w:rsidR="001F684C" w:rsidRPr="0037676B" w:rsidRDefault="001F684C" w:rsidP="001F684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所 　在 　地</w:t>
      </w:r>
      <w:r w:rsidRPr="0037676B">
        <w:rPr>
          <w:rFonts w:hint="eastAsia"/>
        </w:rPr>
        <w:tab/>
      </w:r>
    </w:p>
    <w:p w14:paraId="3B05E232" w14:textId="77777777" w:rsidR="001F684C" w:rsidRPr="0037676B" w:rsidRDefault="001F684C" w:rsidP="001F684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団 　体 　名</w:t>
      </w:r>
      <w:r w:rsidRPr="0037676B">
        <w:rPr>
          <w:rFonts w:hint="eastAsia"/>
        </w:rPr>
        <w:tab/>
      </w:r>
    </w:p>
    <w:p w14:paraId="6BC3638A" w14:textId="77777777" w:rsidR="001F684C" w:rsidRPr="0037676B" w:rsidRDefault="001F684C" w:rsidP="001F684C">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代表者職氏名</w:t>
      </w:r>
      <w:r w:rsidRPr="0037676B">
        <w:rPr>
          <w:rFonts w:hint="eastAsia"/>
        </w:rPr>
        <w:tab/>
      </w:r>
      <w:r w:rsidRPr="0037676B">
        <w:rPr>
          <w:rFonts w:hint="eastAsia"/>
        </w:rPr>
        <w:tab/>
      </w:r>
      <w:r w:rsidRPr="0037676B">
        <w:rPr>
          <w:rFonts w:hint="eastAsia"/>
        </w:rPr>
        <w:tab/>
      </w:r>
      <w:r w:rsidRPr="0037676B">
        <w:rPr>
          <w:rFonts w:hint="eastAsia"/>
        </w:rPr>
        <w:tab/>
        <w:t>㊞</w:t>
      </w:r>
    </w:p>
    <w:p w14:paraId="1AEE42FB" w14:textId="418C50BB" w:rsidR="0018704D" w:rsidRPr="0037676B" w:rsidRDefault="0018704D" w:rsidP="0018704D">
      <w:pPr>
        <w:ind w:right="840"/>
      </w:pPr>
    </w:p>
    <w:p w14:paraId="3F01DC97" w14:textId="77777777" w:rsidR="0018704D" w:rsidRPr="0037676B" w:rsidRDefault="0018704D" w:rsidP="0018704D">
      <w:pPr>
        <w:ind w:right="840"/>
      </w:pPr>
    </w:p>
    <w:p w14:paraId="055B0611" w14:textId="77777777" w:rsidR="00445AE9" w:rsidRPr="0037676B" w:rsidRDefault="00445AE9" w:rsidP="004A4559">
      <w:pPr>
        <w:ind w:firstLineChars="100" w:firstLine="210"/>
        <w:sectPr w:rsidR="00445AE9" w:rsidRPr="0037676B" w:rsidSect="00110F6B">
          <w:pgSz w:w="11906" w:h="16838"/>
          <w:pgMar w:top="1440" w:right="1080" w:bottom="1440" w:left="1080" w:header="851" w:footer="680" w:gutter="0"/>
          <w:pgNumType w:fmt="numberInDash"/>
          <w:cols w:space="425"/>
          <w:docGrid w:type="lines" w:linePitch="360"/>
        </w:sectPr>
      </w:pPr>
    </w:p>
    <w:p w14:paraId="6D6B8E57" w14:textId="46FB7C59" w:rsidR="00BC61B1" w:rsidRPr="0037676B" w:rsidRDefault="001F684C" w:rsidP="00BC61B1">
      <w:pPr>
        <w:ind w:firstLineChars="100" w:firstLine="210"/>
      </w:pPr>
      <w:r w:rsidRPr="0037676B">
        <w:rPr>
          <w:rFonts w:hint="eastAsia"/>
        </w:rPr>
        <w:lastRenderedPageBreak/>
        <w:t>様式４－４</w:t>
      </w:r>
    </w:p>
    <w:p w14:paraId="20B84B74" w14:textId="113A2514" w:rsidR="00BC61B1" w:rsidRPr="0037676B" w:rsidRDefault="00BC61B1" w:rsidP="00BC61B1">
      <w:pPr>
        <w:ind w:firstLineChars="100" w:firstLine="320"/>
        <w:jc w:val="center"/>
        <w:rPr>
          <w:rFonts w:ascii="ＭＳ ゴシック" w:eastAsia="ＭＳ ゴシック" w:hAnsi="ＭＳ ゴシック"/>
          <w:sz w:val="32"/>
        </w:rPr>
      </w:pPr>
      <w:r w:rsidRPr="0037676B">
        <w:rPr>
          <w:rFonts w:ascii="ＭＳ ゴシック" w:eastAsia="ＭＳ ゴシック" w:hAnsi="ＭＳ ゴシック" w:hint="eastAsia"/>
          <w:sz w:val="32"/>
        </w:rPr>
        <w:t>共同事業体連絡先一覧</w:t>
      </w:r>
    </w:p>
    <w:p w14:paraId="397C14A7" w14:textId="2AB39631" w:rsidR="00785BA8" w:rsidRPr="0037676B" w:rsidRDefault="00910180" w:rsidP="00910180">
      <w:pPr>
        <w:jc w:val="right"/>
      </w:pPr>
      <w:r w:rsidRPr="0037676B">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37676B" w14:paraId="70E25860" w14:textId="77777777" w:rsidTr="001A6CFE">
        <w:trPr>
          <w:trHeight w:val="567"/>
        </w:trPr>
        <w:tc>
          <w:tcPr>
            <w:tcW w:w="1696" w:type="dxa"/>
            <w:shd w:val="clear" w:color="auto" w:fill="DEEAF6" w:themeFill="accent1" w:themeFillTint="33"/>
            <w:vAlign w:val="center"/>
          </w:tcPr>
          <w:p w14:paraId="48C332E1" w14:textId="690B0D45" w:rsidR="001A6CFE" w:rsidRPr="0037676B" w:rsidRDefault="001A6CFE" w:rsidP="001A6CFE">
            <w:pPr>
              <w:jc w:val="center"/>
            </w:pPr>
            <w:r w:rsidRPr="0037676B">
              <w:rPr>
                <w:rFonts w:hint="eastAsia"/>
              </w:rPr>
              <w:t>共同事業体名</w:t>
            </w:r>
          </w:p>
        </w:tc>
        <w:tc>
          <w:tcPr>
            <w:tcW w:w="8040" w:type="dxa"/>
            <w:vAlign w:val="center"/>
          </w:tcPr>
          <w:p w14:paraId="0383C327" w14:textId="77777777" w:rsidR="001A6CFE" w:rsidRPr="0037676B" w:rsidRDefault="001A6CFE" w:rsidP="001A6CFE"/>
        </w:tc>
      </w:tr>
    </w:tbl>
    <w:p w14:paraId="2F38BAD6" w14:textId="6D35893A" w:rsidR="00C45ACD" w:rsidRPr="0037676B" w:rsidRDefault="00C45ACD" w:rsidP="004A4559">
      <w:pPr>
        <w:ind w:firstLineChars="100" w:firstLine="210"/>
      </w:pPr>
    </w:p>
    <w:p w14:paraId="39DE5F7F" w14:textId="07ABA834" w:rsidR="00C45ACD" w:rsidRPr="0037676B" w:rsidRDefault="00C45ACD" w:rsidP="008C27B1">
      <w:r w:rsidRPr="0037676B">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37676B" w14:paraId="22F18EA1" w14:textId="77777777" w:rsidTr="00C45ACD">
        <w:tc>
          <w:tcPr>
            <w:tcW w:w="1696" w:type="dxa"/>
            <w:shd w:val="clear" w:color="auto" w:fill="DEEAF6" w:themeFill="accent1" w:themeFillTint="33"/>
            <w:vAlign w:val="center"/>
          </w:tcPr>
          <w:p w14:paraId="60D022F4" w14:textId="77777777" w:rsidR="00C45ACD" w:rsidRPr="0037676B" w:rsidRDefault="00C45ACD" w:rsidP="00C45ACD">
            <w:pPr>
              <w:jc w:val="center"/>
            </w:pPr>
            <w:r w:rsidRPr="0037676B">
              <w:rPr>
                <w:rFonts w:hint="eastAsia"/>
              </w:rPr>
              <w:t>（ふりなが）</w:t>
            </w:r>
          </w:p>
          <w:p w14:paraId="3334B33B" w14:textId="2A288A4B" w:rsidR="00C45ACD" w:rsidRPr="0037676B" w:rsidRDefault="00C45ACD" w:rsidP="00C45ACD">
            <w:pPr>
              <w:jc w:val="center"/>
            </w:pPr>
            <w:r w:rsidRPr="0037676B">
              <w:rPr>
                <w:rFonts w:hint="eastAsia"/>
              </w:rPr>
              <w:t>氏名</w:t>
            </w:r>
          </w:p>
        </w:tc>
        <w:tc>
          <w:tcPr>
            <w:tcW w:w="8040" w:type="dxa"/>
            <w:gridSpan w:val="3"/>
            <w:vAlign w:val="center"/>
          </w:tcPr>
          <w:p w14:paraId="1F74F9CD" w14:textId="093D585F" w:rsidR="00C45ACD" w:rsidRPr="0037676B" w:rsidRDefault="008C27B1" w:rsidP="00C45ACD">
            <w:r w:rsidRPr="0037676B">
              <w:rPr>
                <w:rFonts w:hint="eastAsia"/>
              </w:rPr>
              <w:t>（　　　　　　　　　　　　　　　　　）</w:t>
            </w:r>
          </w:p>
          <w:p w14:paraId="02200F24" w14:textId="2CED20B4" w:rsidR="008C27B1" w:rsidRPr="0037676B" w:rsidRDefault="008C27B1" w:rsidP="00C45ACD">
            <w:r w:rsidRPr="0037676B">
              <w:rPr>
                <w:rFonts w:hint="eastAsia"/>
              </w:rPr>
              <w:t xml:space="preserve">　</w:t>
            </w:r>
          </w:p>
        </w:tc>
      </w:tr>
      <w:tr w:rsidR="00C45ACD" w:rsidRPr="0037676B" w14:paraId="0EDF54F5" w14:textId="77777777" w:rsidTr="008C27B1">
        <w:trPr>
          <w:trHeight w:val="567"/>
        </w:trPr>
        <w:tc>
          <w:tcPr>
            <w:tcW w:w="1696" w:type="dxa"/>
            <w:shd w:val="clear" w:color="auto" w:fill="DEEAF6" w:themeFill="accent1" w:themeFillTint="33"/>
            <w:vAlign w:val="center"/>
          </w:tcPr>
          <w:p w14:paraId="27F972F6" w14:textId="543240AE" w:rsidR="00C45ACD" w:rsidRPr="0037676B" w:rsidRDefault="00C45ACD" w:rsidP="00C45ACD">
            <w:pPr>
              <w:jc w:val="center"/>
            </w:pPr>
            <w:r w:rsidRPr="0037676B">
              <w:rPr>
                <w:rFonts w:hint="eastAsia"/>
              </w:rPr>
              <w:t>所属団体</w:t>
            </w:r>
          </w:p>
        </w:tc>
        <w:tc>
          <w:tcPr>
            <w:tcW w:w="8040" w:type="dxa"/>
            <w:gridSpan w:val="3"/>
            <w:vAlign w:val="center"/>
          </w:tcPr>
          <w:p w14:paraId="2DA0DA31" w14:textId="77777777" w:rsidR="00C45ACD" w:rsidRPr="0037676B" w:rsidRDefault="00C45ACD" w:rsidP="00C45ACD"/>
        </w:tc>
      </w:tr>
      <w:tr w:rsidR="00C45ACD" w:rsidRPr="0037676B" w14:paraId="1E846A3F" w14:textId="77777777" w:rsidTr="008C27B1">
        <w:trPr>
          <w:trHeight w:val="567"/>
        </w:trPr>
        <w:tc>
          <w:tcPr>
            <w:tcW w:w="1696" w:type="dxa"/>
            <w:shd w:val="clear" w:color="auto" w:fill="DEEAF6" w:themeFill="accent1" w:themeFillTint="33"/>
            <w:vAlign w:val="center"/>
          </w:tcPr>
          <w:p w14:paraId="28CAF599" w14:textId="1322B2AB" w:rsidR="00C45ACD" w:rsidRPr="0037676B" w:rsidRDefault="00C45ACD" w:rsidP="00C45ACD">
            <w:pPr>
              <w:jc w:val="center"/>
            </w:pPr>
            <w:r w:rsidRPr="0037676B">
              <w:rPr>
                <w:rFonts w:hint="eastAsia"/>
              </w:rPr>
              <w:t>部署・職名</w:t>
            </w:r>
          </w:p>
        </w:tc>
        <w:tc>
          <w:tcPr>
            <w:tcW w:w="8040" w:type="dxa"/>
            <w:gridSpan w:val="3"/>
            <w:vAlign w:val="center"/>
          </w:tcPr>
          <w:p w14:paraId="3926BF44" w14:textId="77777777" w:rsidR="00C45ACD" w:rsidRPr="0037676B" w:rsidRDefault="00C45ACD" w:rsidP="00C45ACD"/>
        </w:tc>
      </w:tr>
      <w:tr w:rsidR="00C45ACD" w:rsidRPr="0037676B" w14:paraId="2C4DF2CE" w14:textId="77777777" w:rsidTr="008C27B1">
        <w:trPr>
          <w:trHeight w:val="567"/>
        </w:trPr>
        <w:tc>
          <w:tcPr>
            <w:tcW w:w="1696" w:type="dxa"/>
            <w:shd w:val="clear" w:color="auto" w:fill="DEEAF6" w:themeFill="accent1" w:themeFillTint="33"/>
            <w:vAlign w:val="center"/>
          </w:tcPr>
          <w:p w14:paraId="58ECC4DB" w14:textId="015C996E" w:rsidR="00C45ACD" w:rsidRPr="0037676B" w:rsidRDefault="00C45ACD" w:rsidP="00C45ACD">
            <w:pPr>
              <w:jc w:val="center"/>
            </w:pPr>
            <w:r w:rsidRPr="0037676B">
              <w:rPr>
                <w:rFonts w:hint="eastAsia"/>
              </w:rPr>
              <w:t>電話番号</w:t>
            </w:r>
          </w:p>
        </w:tc>
        <w:tc>
          <w:tcPr>
            <w:tcW w:w="3172" w:type="dxa"/>
            <w:vAlign w:val="center"/>
          </w:tcPr>
          <w:p w14:paraId="0E48FAD3" w14:textId="77777777" w:rsidR="00C45ACD" w:rsidRPr="0037676B" w:rsidRDefault="00C45ACD" w:rsidP="00C45ACD"/>
        </w:tc>
        <w:tc>
          <w:tcPr>
            <w:tcW w:w="1648" w:type="dxa"/>
            <w:shd w:val="clear" w:color="auto" w:fill="DEEAF6" w:themeFill="accent1" w:themeFillTint="33"/>
            <w:vAlign w:val="center"/>
          </w:tcPr>
          <w:p w14:paraId="20CB2E65" w14:textId="524AEC1D" w:rsidR="00C45ACD" w:rsidRPr="0037676B" w:rsidRDefault="00C45ACD" w:rsidP="00C45ACD">
            <w:pPr>
              <w:jc w:val="center"/>
            </w:pPr>
            <w:r w:rsidRPr="0037676B">
              <w:rPr>
                <w:rFonts w:hint="eastAsia"/>
              </w:rPr>
              <w:t>ＦＡＸ</w:t>
            </w:r>
          </w:p>
        </w:tc>
        <w:tc>
          <w:tcPr>
            <w:tcW w:w="3220" w:type="dxa"/>
            <w:vAlign w:val="center"/>
          </w:tcPr>
          <w:p w14:paraId="2DBFA5F2" w14:textId="77777777" w:rsidR="00C45ACD" w:rsidRPr="0037676B" w:rsidRDefault="00C45ACD" w:rsidP="00C45ACD"/>
        </w:tc>
      </w:tr>
      <w:tr w:rsidR="00C45ACD" w:rsidRPr="0037676B" w14:paraId="3FA3DD94" w14:textId="77777777" w:rsidTr="008C27B1">
        <w:trPr>
          <w:trHeight w:val="567"/>
        </w:trPr>
        <w:tc>
          <w:tcPr>
            <w:tcW w:w="1696" w:type="dxa"/>
            <w:shd w:val="clear" w:color="auto" w:fill="DEEAF6" w:themeFill="accent1" w:themeFillTint="33"/>
            <w:vAlign w:val="center"/>
          </w:tcPr>
          <w:p w14:paraId="4568A406" w14:textId="18274768" w:rsidR="00C45ACD" w:rsidRPr="0037676B" w:rsidRDefault="00C45ACD" w:rsidP="00C45ACD">
            <w:pPr>
              <w:jc w:val="center"/>
            </w:pPr>
            <w:r w:rsidRPr="0037676B">
              <w:t>E-mail</w:t>
            </w:r>
          </w:p>
        </w:tc>
        <w:tc>
          <w:tcPr>
            <w:tcW w:w="8040" w:type="dxa"/>
            <w:gridSpan w:val="3"/>
            <w:vAlign w:val="center"/>
          </w:tcPr>
          <w:p w14:paraId="5C4434A1" w14:textId="77777777" w:rsidR="00C45ACD" w:rsidRPr="0037676B" w:rsidRDefault="00C45ACD" w:rsidP="00C45ACD"/>
        </w:tc>
      </w:tr>
    </w:tbl>
    <w:p w14:paraId="5F6080AC" w14:textId="14351FA7" w:rsidR="00C45ACD" w:rsidRPr="0037676B" w:rsidRDefault="00C45ACD" w:rsidP="004A4559">
      <w:pPr>
        <w:ind w:firstLineChars="100" w:firstLine="210"/>
      </w:pPr>
    </w:p>
    <w:p w14:paraId="2CD29737" w14:textId="5661C7F4" w:rsidR="008C27B1" w:rsidRPr="0037676B" w:rsidRDefault="008C27B1" w:rsidP="008C27B1">
      <w:r w:rsidRPr="0037676B">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37676B" w14:paraId="519DAEF0" w14:textId="77777777" w:rsidTr="00A45ACE">
        <w:tc>
          <w:tcPr>
            <w:tcW w:w="1696" w:type="dxa"/>
            <w:shd w:val="clear" w:color="auto" w:fill="DEEAF6" w:themeFill="accent1" w:themeFillTint="33"/>
            <w:vAlign w:val="center"/>
          </w:tcPr>
          <w:p w14:paraId="25FFE8EE" w14:textId="77777777" w:rsidR="008C27B1" w:rsidRPr="0037676B" w:rsidRDefault="008C27B1" w:rsidP="008C27B1">
            <w:pPr>
              <w:jc w:val="center"/>
            </w:pPr>
            <w:r w:rsidRPr="0037676B">
              <w:rPr>
                <w:rFonts w:hint="eastAsia"/>
              </w:rPr>
              <w:t>（ふりなが）</w:t>
            </w:r>
          </w:p>
          <w:p w14:paraId="6597C508" w14:textId="77777777" w:rsidR="008C27B1" w:rsidRPr="0037676B" w:rsidRDefault="008C27B1" w:rsidP="008C27B1">
            <w:pPr>
              <w:jc w:val="center"/>
            </w:pPr>
            <w:r w:rsidRPr="0037676B">
              <w:rPr>
                <w:rFonts w:hint="eastAsia"/>
              </w:rPr>
              <w:t>氏名</w:t>
            </w:r>
          </w:p>
        </w:tc>
        <w:tc>
          <w:tcPr>
            <w:tcW w:w="8040" w:type="dxa"/>
            <w:gridSpan w:val="3"/>
            <w:vAlign w:val="center"/>
          </w:tcPr>
          <w:p w14:paraId="2AC36C39" w14:textId="77777777" w:rsidR="008C27B1" w:rsidRPr="0037676B" w:rsidRDefault="008C27B1" w:rsidP="008C27B1">
            <w:r w:rsidRPr="0037676B">
              <w:rPr>
                <w:rFonts w:hint="eastAsia"/>
              </w:rPr>
              <w:t>（　　　　　　　　　　　　　　　　　）</w:t>
            </w:r>
          </w:p>
          <w:p w14:paraId="0A6EA431" w14:textId="4C8F6EFC" w:rsidR="008C27B1" w:rsidRPr="0037676B" w:rsidRDefault="008C27B1" w:rsidP="008C27B1">
            <w:r w:rsidRPr="0037676B">
              <w:rPr>
                <w:rFonts w:hint="eastAsia"/>
              </w:rPr>
              <w:t xml:space="preserve">　</w:t>
            </w:r>
          </w:p>
        </w:tc>
      </w:tr>
      <w:tr w:rsidR="008C27B1" w:rsidRPr="0037676B" w14:paraId="5F834A5D" w14:textId="77777777" w:rsidTr="008C27B1">
        <w:trPr>
          <w:trHeight w:val="567"/>
        </w:trPr>
        <w:tc>
          <w:tcPr>
            <w:tcW w:w="1696" w:type="dxa"/>
            <w:shd w:val="clear" w:color="auto" w:fill="DEEAF6" w:themeFill="accent1" w:themeFillTint="33"/>
            <w:vAlign w:val="center"/>
          </w:tcPr>
          <w:p w14:paraId="294CFD70" w14:textId="77777777" w:rsidR="008C27B1" w:rsidRPr="0037676B" w:rsidRDefault="008C27B1" w:rsidP="00A45ACE">
            <w:pPr>
              <w:jc w:val="center"/>
            </w:pPr>
            <w:r w:rsidRPr="0037676B">
              <w:rPr>
                <w:rFonts w:hint="eastAsia"/>
              </w:rPr>
              <w:t>所属団体</w:t>
            </w:r>
          </w:p>
        </w:tc>
        <w:tc>
          <w:tcPr>
            <w:tcW w:w="8040" w:type="dxa"/>
            <w:gridSpan w:val="3"/>
            <w:vAlign w:val="center"/>
          </w:tcPr>
          <w:p w14:paraId="09A379C6" w14:textId="77777777" w:rsidR="008C27B1" w:rsidRPr="0037676B" w:rsidRDefault="008C27B1" w:rsidP="00A45ACE"/>
        </w:tc>
      </w:tr>
      <w:tr w:rsidR="008C27B1" w:rsidRPr="0037676B" w14:paraId="05752677" w14:textId="77777777" w:rsidTr="008C27B1">
        <w:trPr>
          <w:trHeight w:val="567"/>
        </w:trPr>
        <w:tc>
          <w:tcPr>
            <w:tcW w:w="1696" w:type="dxa"/>
            <w:shd w:val="clear" w:color="auto" w:fill="DEEAF6" w:themeFill="accent1" w:themeFillTint="33"/>
            <w:vAlign w:val="center"/>
          </w:tcPr>
          <w:p w14:paraId="4AC8BCC8" w14:textId="77777777" w:rsidR="008C27B1" w:rsidRPr="0037676B" w:rsidRDefault="008C27B1" w:rsidP="00A45ACE">
            <w:pPr>
              <w:jc w:val="center"/>
            </w:pPr>
            <w:r w:rsidRPr="0037676B">
              <w:rPr>
                <w:rFonts w:hint="eastAsia"/>
              </w:rPr>
              <w:t>部署・職名</w:t>
            </w:r>
          </w:p>
        </w:tc>
        <w:tc>
          <w:tcPr>
            <w:tcW w:w="8040" w:type="dxa"/>
            <w:gridSpan w:val="3"/>
            <w:vAlign w:val="center"/>
          </w:tcPr>
          <w:p w14:paraId="11FF2D2F" w14:textId="77777777" w:rsidR="008C27B1" w:rsidRPr="0037676B" w:rsidRDefault="008C27B1" w:rsidP="00A45ACE"/>
        </w:tc>
      </w:tr>
      <w:tr w:rsidR="008C27B1" w:rsidRPr="0037676B" w14:paraId="7E6250EB" w14:textId="77777777" w:rsidTr="008C27B1">
        <w:trPr>
          <w:trHeight w:val="567"/>
        </w:trPr>
        <w:tc>
          <w:tcPr>
            <w:tcW w:w="1696" w:type="dxa"/>
            <w:shd w:val="clear" w:color="auto" w:fill="DEEAF6" w:themeFill="accent1" w:themeFillTint="33"/>
            <w:vAlign w:val="center"/>
          </w:tcPr>
          <w:p w14:paraId="7A515428" w14:textId="77777777" w:rsidR="008C27B1" w:rsidRPr="0037676B" w:rsidRDefault="008C27B1" w:rsidP="00A45ACE">
            <w:pPr>
              <w:jc w:val="center"/>
            </w:pPr>
            <w:r w:rsidRPr="0037676B">
              <w:rPr>
                <w:rFonts w:hint="eastAsia"/>
              </w:rPr>
              <w:t>電話番号</w:t>
            </w:r>
          </w:p>
        </w:tc>
        <w:tc>
          <w:tcPr>
            <w:tcW w:w="3172" w:type="dxa"/>
            <w:vAlign w:val="center"/>
          </w:tcPr>
          <w:p w14:paraId="1D1673D3" w14:textId="77777777" w:rsidR="008C27B1" w:rsidRPr="0037676B" w:rsidRDefault="008C27B1" w:rsidP="00A45ACE"/>
        </w:tc>
        <w:tc>
          <w:tcPr>
            <w:tcW w:w="1648" w:type="dxa"/>
            <w:shd w:val="clear" w:color="auto" w:fill="DEEAF6" w:themeFill="accent1" w:themeFillTint="33"/>
            <w:vAlign w:val="center"/>
          </w:tcPr>
          <w:p w14:paraId="016631B5" w14:textId="77777777" w:rsidR="008C27B1" w:rsidRPr="0037676B" w:rsidRDefault="008C27B1" w:rsidP="00A45ACE">
            <w:pPr>
              <w:jc w:val="center"/>
            </w:pPr>
            <w:r w:rsidRPr="0037676B">
              <w:rPr>
                <w:rFonts w:hint="eastAsia"/>
              </w:rPr>
              <w:t>ＦＡＸ</w:t>
            </w:r>
          </w:p>
        </w:tc>
        <w:tc>
          <w:tcPr>
            <w:tcW w:w="3220" w:type="dxa"/>
            <w:vAlign w:val="center"/>
          </w:tcPr>
          <w:p w14:paraId="488DAE3E" w14:textId="77777777" w:rsidR="008C27B1" w:rsidRPr="0037676B" w:rsidRDefault="008C27B1" w:rsidP="00A45ACE"/>
        </w:tc>
      </w:tr>
      <w:tr w:rsidR="008C27B1" w:rsidRPr="0037676B" w14:paraId="43E15703" w14:textId="77777777" w:rsidTr="008C27B1">
        <w:trPr>
          <w:trHeight w:val="567"/>
        </w:trPr>
        <w:tc>
          <w:tcPr>
            <w:tcW w:w="1696" w:type="dxa"/>
            <w:shd w:val="clear" w:color="auto" w:fill="DEEAF6" w:themeFill="accent1" w:themeFillTint="33"/>
            <w:vAlign w:val="center"/>
          </w:tcPr>
          <w:p w14:paraId="1CC74F38" w14:textId="77777777" w:rsidR="008C27B1" w:rsidRPr="0037676B" w:rsidRDefault="008C27B1" w:rsidP="00A45ACE">
            <w:pPr>
              <w:jc w:val="center"/>
            </w:pPr>
            <w:r w:rsidRPr="0037676B">
              <w:t>E-mail</w:t>
            </w:r>
          </w:p>
        </w:tc>
        <w:tc>
          <w:tcPr>
            <w:tcW w:w="8040" w:type="dxa"/>
            <w:gridSpan w:val="3"/>
            <w:vAlign w:val="center"/>
          </w:tcPr>
          <w:p w14:paraId="2536D6F6" w14:textId="77777777" w:rsidR="008C27B1" w:rsidRPr="0037676B" w:rsidRDefault="008C27B1" w:rsidP="00A45ACE"/>
        </w:tc>
      </w:tr>
    </w:tbl>
    <w:p w14:paraId="36D3D80C" w14:textId="77777777" w:rsidR="008C27B1" w:rsidRPr="0037676B" w:rsidRDefault="008C27B1" w:rsidP="008C27B1">
      <w:pPr>
        <w:ind w:firstLineChars="100" w:firstLine="210"/>
      </w:pPr>
    </w:p>
    <w:p w14:paraId="25E0FFAD" w14:textId="69459518" w:rsidR="008C27B1" w:rsidRPr="0037676B" w:rsidRDefault="008C27B1" w:rsidP="008C27B1">
      <w:r w:rsidRPr="0037676B">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37676B" w14:paraId="6D4ECBF6" w14:textId="77777777" w:rsidTr="00A45ACE">
        <w:tc>
          <w:tcPr>
            <w:tcW w:w="1696" w:type="dxa"/>
            <w:shd w:val="clear" w:color="auto" w:fill="DEEAF6" w:themeFill="accent1" w:themeFillTint="33"/>
            <w:vAlign w:val="center"/>
          </w:tcPr>
          <w:p w14:paraId="43BD5202" w14:textId="77777777" w:rsidR="008C27B1" w:rsidRPr="0037676B" w:rsidRDefault="008C27B1" w:rsidP="008C27B1">
            <w:pPr>
              <w:jc w:val="center"/>
            </w:pPr>
            <w:r w:rsidRPr="0037676B">
              <w:rPr>
                <w:rFonts w:hint="eastAsia"/>
              </w:rPr>
              <w:t>（ふりなが）</w:t>
            </w:r>
          </w:p>
          <w:p w14:paraId="50FFFF7A" w14:textId="77777777" w:rsidR="008C27B1" w:rsidRPr="0037676B" w:rsidRDefault="008C27B1" w:rsidP="008C27B1">
            <w:pPr>
              <w:jc w:val="center"/>
            </w:pPr>
            <w:r w:rsidRPr="0037676B">
              <w:rPr>
                <w:rFonts w:hint="eastAsia"/>
              </w:rPr>
              <w:t>氏名</w:t>
            </w:r>
          </w:p>
        </w:tc>
        <w:tc>
          <w:tcPr>
            <w:tcW w:w="8040" w:type="dxa"/>
            <w:gridSpan w:val="3"/>
            <w:vAlign w:val="center"/>
          </w:tcPr>
          <w:p w14:paraId="0165DF6C" w14:textId="77777777" w:rsidR="008C27B1" w:rsidRPr="0037676B" w:rsidRDefault="008C27B1" w:rsidP="008C27B1">
            <w:r w:rsidRPr="0037676B">
              <w:rPr>
                <w:rFonts w:hint="eastAsia"/>
              </w:rPr>
              <w:t>（　　　　　　　　　　　　　　　　　）</w:t>
            </w:r>
          </w:p>
          <w:p w14:paraId="07F8C29E" w14:textId="7B77F30A" w:rsidR="008C27B1" w:rsidRPr="0037676B" w:rsidRDefault="008C27B1" w:rsidP="008C27B1">
            <w:r w:rsidRPr="0037676B">
              <w:rPr>
                <w:rFonts w:hint="eastAsia"/>
              </w:rPr>
              <w:t xml:space="preserve">　</w:t>
            </w:r>
          </w:p>
        </w:tc>
      </w:tr>
      <w:tr w:rsidR="008C27B1" w:rsidRPr="0037676B" w14:paraId="6A07097F" w14:textId="77777777" w:rsidTr="008C27B1">
        <w:trPr>
          <w:trHeight w:val="567"/>
        </w:trPr>
        <w:tc>
          <w:tcPr>
            <w:tcW w:w="1696" w:type="dxa"/>
            <w:shd w:val="clear" w:color="auto" w:fill="DEEAF6" w:themeFill="accent1" w:themeFillTint="33"/>
            <w:vAlign w:val="center"/>
          </w:tcPr>
          <w:p w14:paraId="02F38EC9" w14:textId="77777777" w:rsidR="008C27B1" w:rsidRPr="0037676B" w:rsidRDefault="008C27B1" w:rsidP="00A45ACE">
            <w:pPr>
              <w:jc w:val="center"/>
            </w:pPr>
            <w:r w:rsidRPr="0037676B">
              <w:rPr>
                <w:rFonts w:hint="eastAsia"/>
              </w:rPr>
              <w:t>所属団体</w:t>
            </w:r>
          </w:p>
        </w:tc>
        <w:tc>
          <w:tcPr>
            <w:tcW w:w="8040" w:type="dxa"/>
            <w:gridSpan w:val="3"/>
            <w:vAlign w:val="center"/>
          </w:tcPr>
          <w:p w14:paraId="54B97695" w14:textId="77777777" w:rsidR="008C27B1" w:rsidRPr="0037676B" w:rsidRDefault="008C27B1" w:rsidP="00A45ACE"/>
        </w:tc>
      </w:tr>
      <w:tr w:rsidR="008C27B1" w:rsidRPr="0037676B" w14:paraId="38ACDD30" w14:textId="77777777" w:rsidTr="008C27B1">
        <w:trPr>
          <w:trHeight w:val="567"/>
        </w:trPr>
        <w:tc>
          <w:tcPr>
            <w:tcW w:w="1696" w:type="dxa"/>
            <w:shd w:val="clear" w:color="auto" w:fill="DEEAF6" w:themeFill="accent1" w:themeFillTint="33"/>
            <w:vAlign w:val="center"/>
          </w:tcPr>
          <w:p w14:paraId="2B04360A" w14:textId="77777777" w:rsidR="008C27B1" w:rsidRPr="0037676B" w:rsidRDefault="008C27B1" w:rsidP="00A45ACE">
            <w:pPr>
              <w:jc w:val="center"/>
            </w:pPr>
            <w:r w:rsidRPr="0037676B">
              <w:rPr>
                <w:rFonts w:hint="eastAsia"/>
              </w:rPr>
              <w:t>部署・職名</w:t>
            </w:r>
          </w:p>
        </w:tc>
        <w:tc>
          <w:tcPr>
            <w:tcW w:w="8040" w:type="dxa"/>
            <w:gridSpan w:val="3"/>
            <w:vAlign w:val="center"/>
          </w:tcPr>
          <w:p w14:paraId="5B99DC7F" w14:textId="77777777" w:rsidR="008C27B1" w:rsidRPr="0037676B" w:rsidRDefault="008C27B1" w:rsidP="00A45ACE"/>
        </w:tc>
      </w:tr>
      <w:tr w:rsidR="008C27B1" w:rsidRPr="0037676B" w14:paraId="1FA02B55" w14:textId="77777777" w:rsidTr="008C27B1">
        <w:trPr>
          <w:trHeight w:val="567"/>
        </w:trPr>
        <w:tc>
          <w:tcPr>
            <w:tcW w:w="1696" w:type="dxa"/>
            <w:shd w:val="clear" w:color="auto" w:fill="DEEAF6" w:themeFill="accent1" w:themeFillTint="33"/>
            <w:vAlign w:val="center"/>
          </w:tcPr>
          <w:p w14:paraId="5AAE473D" w14:textId="77777777" w:rsidR="008C27B1" w:rsidRPr="0037676B" w:rsidRDefault="008C27B1" w:rsidP="00A45ACE">
            <w:pPr>
              <w:jc w:val="center"/>
            </w:pPr>
            <w:r w:rsidRPr="0037676B">
              <w:rPr>
                <w:rFonts w:hint="eastAsia"/>
              </w:rPr>
              <w:t>電話番号</w:t>
            </w:r>
          </w:p>
        </w:tc>
        <w:tc>
          <w:tcPr>
            <w:tcW w:w="3172" w:type="dxa"/>
            <w:vAlign w:val="center"/>
          </w:tcPr>
          <w:p w14:paraId="6AEFCFF7" w14:textId="77777777" w:rsidR="008C27B1" w:rsidRPr="0037676B" w:rsidRDefault="008C27B1" w:rsidP="00A45ACE"/>
        </w:tc>
        <w:tc>
          <w:tcPr>
            <w:tcW w:w="1648" w:type="dxa"/>
            <w:shd w:val="clear" w:color="auto" w:fill="DEEAF6" w:themeFill="accent1" w:themeFillTint="33"/>
            <w:vAlign w:val="center"/>
          </w:tcPr>
          <w:p w14:paraId="0D0A2AA6" w14:textId="77777777" w:rsidR="008C27B1" w:rsidRPr="0037676B" w:rsidRDefault="008C27B1" w:rsidP="00A45ACE">
            <w:pPr>
              <w:jc w:val="center"/>
            </w:pPr>
            <w:r w:rsidRPr="0037676B">
              <w:rPr>
                <w:rFonts w:hint="eastAsia"/>
              </w:rPr>
              <w:t>ＦＡＸ</w:t>
            </w:r>
          </w:p>
        </w:tc>
        <w:tc>
          <w:tcPr>
            <w:tcW w:w="3220" w:type="dxa"/>
            <w:vAlign w:val="center"/>
          </w:tcPr>
          <w:p w14:paraId="5A12D5C7" w14:textId="77777777" w:rsidR="008C27B1" w:rsidRPr="0037676B" w:rsidRDefault="008C27B1" w:rsidP="00A45ACE"/>
        </w:tc>
      </w:tr>
      <w:tr w:rsidR="008C27B1" w:rsidRPr="0037676B" w14:paraId="1AB84EFB" w14:textId="77777777" w:rsidTr="008C27B1">
        <w:trPr>
          <w:trHeight w:val="567"/>
        </w:trPr>
        <w:tc>
          <w:tcPr>
            <w:tcW w:w="1696" w:type="dxa"/>
            <w:shd w:val="clear" w:color="auto" w:fill="DEEAF6" w:themeFill="accent1" w:themeFillTint="33"/>
            <w:vAlign w:val="center"/>
          </w:tcPr>
          <w:p w14:paraId="5EAB0EE7" w14:textId="77777777" w:rsidR="008C27B1" w:rsidRPr="0037676B" w:rsidRDefault="008C27B1" w:rsidP="00A45ACE">
            <w:pPr>
              <w:jc w:val="center"/>
            </w:pPr>
            <w:r w:rsidRPr="0037676B">
              <w:t>E-mail</w:t>
            </w:r>
          </w:p>
        </w:tc>
        <w:tc>
          <w:tcPr>
            <w:tcW w:w="8040" w:type="dxa"/>
            <w:gridSpan w:val="3"/>
            <w:vAlign w:val="center"/>
          </w:tcPr>
          <w:p w14:paraId="6367A881" w14:textId="77777777" w:rsidR="008C27B1" w:rsidRPr="0037676B" w:rsidRDefault="008C27B1" w:rsidP="00A45ACE"/>
        </w:tc>
      </w:tr>
    </w:tbl>
    <w:p w14:paraId="18CB9C9B" w14:textId="7E7DE105" w:rsidR="00957EF3" w:rsidRPr="0037676B" w:rsidRDefault="00957EF3" w:rsidP="004A4559">
      <w:pPr>
        <w:ind w:firstLineChars="100" w:firstLine="210"/>
      </w:pPr>
    </w:p>
    <w:p w14:paraId="3E2E82F0" w14:textId="77777777" w:rsidR="00C45ACD" w:rsidRPr="0037676B" w:rsidRDefault="00C45ACD" w:rsidP="004A4559">
      <w:pPr>
        <w:ind w:firstLineChars="100" w:firstLine="210"/>
        <w:sectPr w:rsidR="00C45ACD" w:rsidRPr="0037676B" w:rsidSect="00110F6B">
          <w:pgSz w:w="11906" w:h="16838"/>
          <w:pgMar w:top="1440" w:right="1080" w:bottom="1440" w:left="1080" w:header="851" w:footer="680" w:gutter="0"/>
          <w:pgNumType w:fmt="numberInDash"/>
          <w:cols w:space="425"/>
          <w:docGrid w:type="lines" w:linePitch="360"/>
        </w:sectPr>
      </w:pPr>
    </w:p>
    <w:p w14:paraId="604CE4A4" w14:textId="24E98315" w:rsidR="00957EF3" w:rsidRPr="0037676B" w:rsidRDefault="008D3156" w:rsidP="00957EF3">
      <w:r w:rsidRPr="0037676B">
        <w:rPr>
          <w:rFonts w:hint="eastAsia"/>
        </w:rPr>
        <w:lastRenderedPageBreak/>
        <w:t xml:space="preserve">　様式４－５</w:t>
      </w:r>
    </w:p>
    <w:p w14:paraId="1341A915" w14:textId="4013D632" w:rsidR="00BC61B1" w:rsidRPr="0037676B" w:rsidRDefault="00957EF3" w:rsidP="00957EF3">
      <w:pPr>
        <w:ind w:firstLineChars="100" w:firstLine="320"/>
        <w:jc w:val="center"/>
        <w:rPr>
          <w:rFonts w:ascii="ＭＳ ゴシック" w:eastAsia="ＭＳ ゴシック" w:hAnsi="ＭＳ ゴシック"/>
          <w:sz w:val="32"/>
        </w:rPr>
      </w:pPr>
      <w:r w:rsidRPr="0037676B">
        <w:rPr>
          <w:rFonts w:ascii="ＭＳ ゴシック" w:eastAsia="ＭＳ ゴシック" w:hAnsi="ＭＳ ゴシック" w:hint="eastAsia"/>
          <w:sz w:val="32"/>
        </w:rPr>
        <w:t>事業協同組合等構成員表</w:t>
      </w:r>
    </w:p>
    <w:p w14:paraId="70BABC43" w14:textId="77777777" w:rsidR="00910180" w:rsidRPr="0037676B" w:rsidRDefault="00910180" w:rsidP="00910180">
      <w:pPr>
        <w:jc w:val="right"/>
      </w:pPr>
      <w:r w:rsidRPr="0037676B">
        <w:rPr>
          <w:rFonts w:hint="eastAsia"/>
        </w:rPr>
        <w:t>（令和　　年　　月　　日現在）</w:t>
      </w:r>
    </w:p>
    <w:tbl>
      <w:tblPr>
        <w:tblStyle w:val="a7"/>
        <w:tblW w:w="0" w:type="auto"/>
        <w:tblLook w:val="04A0" w:firstRow="1" w:lastRow="0" w:firstColumn="1" w:lastColumn="0" w:noHBand="0" w:noVBand="1"/>
      </w:tblPr>
      <w:tblGrid>
        <w:gridCol w:w="9736"/>
      </w:tblGrid>
      <w:tr w:rsidR="008C27B1" w:rsidRPr="0037676B" w14:paraId="203326CF" w14:textId="77777777" w:rsidTr="00910180">
        <w:trPr>
          <w:trHeight w:val="454"/>
        </w:trPr>
        <w:tc>
          <w:tcPr>
            <w:tcW w:w="9736" w:type="dxa"/>
            <w:shd w:val="clear" w:color="auto" w:fill="DEEAF6" w:themeFill="accent1" w:themeFillTint="33"/>
            <w:vAlign w:val="center"/>
          </w:tcPr>
          <w:p w14:paraId="6D6D967D" w14:textId="0D2B1CCA" w:rsidR="008C27B1" w:rsidRPr="0037676B" w:rsidRDefault="008C27B1" w:rsidP="007237E6">
            <w:r w:rsidRPr="0037676B">
              <w:rPr>
                <w:rFonts w:hint="eastAsia"/>
              </w:rPr>
              <w:t>１　事業協同組合等</w:t>
            </w:r>
          </w:p>
        </w:tc>
      </w:tr>
      <w:tr w:rsidR="008C27B1" w:rsidRPr="0037676B" w14:paraId="5DAEDF96" w14:textId="77777777" w:rsidTr="00472BE6">
        <w:trPr>
          <w:trHeight w:val="3402"/>
        </w:trPr>
        <w:tc>
          <w:tcPr>
            <w:tcW w:w="9736" w:type="dxa"/>
            <w:vAlign w:val="center"/>
          </w:tcPr>
          <w:p w14:paraId="542F63CC" w14:textId="593C5923" w:rsidR="008C27B1" w:rsidRPr="0037676B" w:rsidRDefault="008C27B1" w:rsidP="007237E6">
            <w:r w:rsidRPr="0037676B">
              <w:rPr>
                <w:rFonts w:hint="eastAsia"/>
              </w:rPr>
              <w:t>＜団体情報＞</w:t>
            </w:r>
            <w:r w:rsidR="0096134C" w:rsidRPr="0037676B">
              <w:rPr>
                <w:rFonts w:hint="eastAsia"/>
              </w:rPr>
              <w:t xml:space="preserve">　</w:t>
            </w:r>
            <w:r w:rsidRPr="0037676B">
              <w:rPr>
                <w:rFonts w:hint="eastAsia"/>
              </w:rPr>
              <w:t>所 　在 　地：</w:t>
            </w:r>
          </w:p>
          <w:p w14:paraId="1DFAD97D" w14:textId="08D0C21F" w:rsidR="008C27B1" w:rsidRPr="0037676B" w:rsidRDefault="008C27B1" w:rsidP="007237E6">
            <w:pPr>
              <w:ind w:firstLine="1470"/>
            </w:pPr>
            <w:r w:rsidRPr="0037676B">
              <w:rPr>
                <w:rFonts w:hint="eastAsia"/>
              </w:rPr>
              <w:t>名　　　　称：</w:t>
            </w:r>
          </w:p>
          <w:p w14:paraId="098671FB" w14:textId="1E0D854F" w:rsidR="008C27B1" w:rsidRPr="0037676B" w:rsidRDefault="008C27B1" w:rsidP="007237E6">
            <w:pPr>
              <w:ind w:firstLine="1470"/>
            </w:pPr>
            <w:r w:rsidRPr="0037676B">
              <w:rPr>
                <w:rFonts w:hint="eastAsia"/>
              </w:rPr>
              <w:t>代表者職氏名：　　　　　　　　　　　　　　　　　　　　　　　　　　㊞</w:t>
            </w:r>
          </w:p>
          <w:p w14:paraId="20B6D0EC" w14:textId="77777777" w:rsidR="008C27B1" w:rsidRPr="0037676B" w:rsidRDefault="008C27B1" w:rsidP="007237E6"/>
          <w:p w14:paraId="4F482F9F" w14:textId="2DA5F477" w:rsidR="008C27B1" w:rsidRPr="0037676B" w:rsidRDefault="008C27B1" w:rsidP="007237E6">
            <w:r w:rsidRPr="0037676B">
              <w:rPr>
                <w:rFonts w:hint="eastAsia"/>
              </w:rPr>
              <w:t>＜担当者＞</w:t>
            </w:r>
            <w:r w:rsidR="0096134C" w:rsidRPr="0037676B">
              <w:rPr>
                <w:rFonts w:hint="eastAsia"/>
              </w:rPr>
              <w:t xml:space="preserve">　　</w:t>
            </w:r>
            <w:r w:rsidRPr="0037676B">
              <w:rPr>
                <w:rFonts w:hint="eastAsia"/>
              </w:rPr>
              <w:t>氏　名：</w:t>
            </w:r>
          </w:p>
          <w:p w14:paraId="36129089" w14:textId="07464C73" w:rsidR="008C27B1" w:rsidRPr="0037676B" w:rsidRDefault="008C27B1" w:rsidP="007237E6">
            <w:pPr>
              <w:ind w:firstLine="1260"/>
            </w:pPr>
            <w:r w:rsidRPr="0037676B">
              <w:rPr>
                <w:rFonts w:hint="eastAsia"/>
              </w:rPr>
              <w:t xml:space="preserve">　所　属：</w:t>
            </w:r>
          </w:p>
          <w:p w14:paraId="5BF5B52B" w14:textId="3372AD92" w:rsidR="008C27B1" w:rsidRPr="0037676B" w:rsidRDefault="008C27B1" w:rsidP="007237E6">
            <w:r w:rsidRPr="0037676B">
              <w:rPr>
                <w:rFonts w:hint="eastAsia"/>
              </w:rPr>
              <w:t xml:space="preserve">　</w:t>
            </w:r>
            <w:r w:rsidR="0096134C" w:rsidRPr="0037676B">
              <w:rPr>
                <w:rFonts w:hint="eastAsia"/>
              </w:rPr>
              <w:t xml:space="preserve">　　　　　　</w:t>
            </w:r>
            <w:r w:rsidRPr="0037676B">
              <w:rPr>
                <w:rFonts w:hint="eastAsia"/>
              </w:rPr>
              <w:t>所在地：</w:t>
            </w:r>
          </w:p>
          <w:p w14:paraId="1C459649" w14:textId="3F35DA8B" w:rsidR="008C27B1" w:rsidRPr="0037676B" w:rsidRDefault="008C27B1" w:rsidP="007237E6">
            <w:r w:rsidRPr="0037676B">
              <w:rPr>
                <w:rFonts w:hint="eastAsia"/>
              </w:rPr>
              <w:t xml:space="preserve">　</w:t>
            </w:r>
            <w:r w:rsidR="0096134C" w:rsidRPr="0037676B">
              <w:rPr>
                <w:rFonts w:hint="eastAsia"/>
              </w:rPr>
              <w:t xml:space="preserve">　　　　　　</w:t>
            </w:r>
            <w:r w:rsidRPr="0037676B">
              <w:rPr>
                <w:rFonts w:hint="eastAsia"/>
              </w:rPr>
              <w:t>電　話：　　　　　　　　　　　　　　　　FAX：</w:t>
            </w:r>
          </w:p>
          <w:p w14:paraId="65648E2A" w14:textId="19CEB76E" w:rsidR="008C27B1" w:rsidRPr="0037676B" w:rsidRDefault="008C27B1" w:rsidP="007237E6">
            <w:r w:rsidRPr="0037676B">
              <w:rPr>
                <w:rFonts w:hint="eastAsia"/>
              </w:rPr>
              <w:t xml:space="preserve">　</w:t>
            </w:r>
            <w:r w:rsidR="0096134C" w:rsidRPr="0037676B">
              <w:rPr>
                <w:rFonts w:hint="eastAsia"/>
              </w:rPr>
              <w:t xml:space="preserve">　　　　　　</w:t>
            </w:r>
            <w:r w:rsidRPr="0037676B">
              <w:t>E-mail</w:t>
            </w:r>
            <w:r w:rsidRPr="0037676B">
              <w:rPr>
                <w:rFonts w:hint="eastAsia"/>
              </w:rPr>
              <w:t>：</w:t>
            </w:r>
          </w:p>
        </w:tc>
      </w:tr>
      <w:tr w:rsidR="008C27B1" w:rsidRPr="0037676B" w14:paraId="40C15942" w14:textId="77777777" w:rsidTr="00472BE6">
        <w:trPr>
          <w:trHeight w:val="1134"/>
        </w:trPr>
        <w:tc>
          <w:tcPr>
            <w:tcW w:w="9736" w:type="dxa"/>
            <w:vAlign w:val="center"/>
          </w:tcPr>
          <w:p w14:paraId="740DDB44" w14:textId="77777777" w:rsidR="008C27B1" w:rsidRPr="0037676B" w:rsidRDefault="008C27B1" w:rsidP="007237E6">
            <w:r w:rsidRPr="0037676B">
              <w:rPr>
                <w:rFonts w:hint="eastAsia"/>
              </w:rPr>
              <w:t>＜役割分担＞</w:t>
            </w:r>
          </w:p>
          <w:p w14:paraId="3762AFB9" w14:textId="77777777" w:rsidR="008C27B1" w:rsidRPr="0037676B" w:rsidRDefault="008C27B1" w:rsidP="007237E6">
            <w:r w:rsidRPr="0037676B">
              <w:rPr>
                <w:rFonts w:hint="eastAsia"/>
              </w:rPr>
              <w:t xml:space="preserve">　</w:t>
            </w:r>
          </w:p>
          <w:p w14:paraId="18C460C6" w14:textId="57CB9011" w:rsidR="00472BE6" w:rsidRPr="0037676B" w:rsidRDefault="00472BE6" w:rsidP="007237E6"/>
        </w:tc>
      </w:tr>
    </w:tbl>
    <w:p w14:paraId="39909C60" w14:textId="77777777" w:rsidR="0096134C" w:rsidRPr="0037676B" w:rsidRDefault="0096134C" w:rsidP="007237E6"/>
    <w:tbl>
      <w:tblPr>
        <w:tblStyle w:val="a7"/>
        <w:tblW w:w="0" w:type="auto"/>
        <w:tblLook w:val="04A0" w:firstRow="1" w:lastRow="0" w:firstColumn="1" w:lastColumn="0" w:noHBand="0" w:noVBand="1"/>
      </w:tblPr>
      <w:tblGrid>
        <w:gridCol w:w="9736"/>
      </w:tblGrid>
      <w:tr w:rsidR="0096134C" w:rsidRPr="0037676B" w14:paraId="564A2192" w14:textId="77777777" w:rsidTr="00910180">
        <w:trPr>
          <w:trHeight w:val="454"/>
        </w:trPr>
        <w:tc>
          <w:tcPr>
            <w:tcW w:w="9736" w:type="dxa"/>
            <w:shd w:val="clear" w:color="auto" w:fill="DEEAF6" w:themeFill="accent1" w:themeFillTint="33"/>
            <w:vAlign w:val="center"/>
          </w:tcPr>
          <w:p w14:paraId="7BCBD8D3" w14:textId="199AF370" w:rsidR="0096134C" w:rsidRPr="0037676B" w:rsidRDefault="0096134C" w:rsidP="007237E6">
            <w:r w:rsidRPr="0037676B">
              <w:rPr>
                <w:rFonts w:hint="eastAsia"/>
              </w:rPr>
              <w:t>２　担当組合員</w:t>
            </w:r>
          </w:p>
        </w:tc>
      </w:tr>
      <w:tr w:rsidR="0096134C" w:rsidRPr="0037676B" w14:paraId="7DE70DB4" w14:textId="77777777" w:rsidTr="00472BE6">
        <w:trPr>
          <w:trHeight w:val="3402"/>
        </w:trPr>
        <w:tc>
          <w:tcPr>
            <w:tcW w:w="9736" w:type="dxa"/>
            <w:vAlign w:val="center"/>
          </w:tcPr>
          <w:p w14:paraId="74F6AEE2" w14:textId="77777777" w:rsidR="0096134C" w:rsidRPr="0037676B" w:rsidRDefault="0096134C" w:rsidP="007237E6">
            <w:r w:rsidRPr="0037676B">
              <w:rPr>
                <w:rFonts w:hint="eastAsia"/>
              </w:rPr>
              <w:t>＜団体情報＞　所 　在 　地：</w:t>
            </w:r>
          </w:p>
          <w:p w14:paraId="36A013EE" w14:textId="77777777" w:rsidR="0096134C" w:rsidRPr="0037676B" w:rsidRDefault="0096134C" w:rsidP="007237E6">
            <w:pPr>
              <w:ind w:firstLine="1470"/>
            </w:pPr>
            <w:r w:rsidRPr="0037676B">
              <w:rPr>
                <w:rFonts w:hint="eastAsia"/>
              </w:rPr>
              <w:t>名　　　　称：</w:t>
            </w:r>
          </w:p>
          <w:p w14:paraId="362966CE" w14:textId="77777777" w:rsidR="0096134C" w:rsidRPr="0037676B" w:rsidRDefault="0096134C" w:rsidP="007237E6">
            <w:pPr>
              <w:ind w:firstLine="1470"/>
            </w:pPr>
            <w:r w:rsidRPr="0037676B">
              <w:rPr>
                <w:rFonts w:hint="eastAsia"/>
              </w:rPr>
              <w:t>代表者職氏名：　　　　　　　　　　　　　　　　　　　　　　　　　　㊞</w:t>
            </w:r>
          </w:p>
          <w:p w14:paraId="6D59C267" w14:textId="77777777" w:rsidR="0096134C" w:rsidRPr="0037676B" w:rsidRDefault="0096134C" w:rsidP="007237E6"/>
          <w:p w14:paraId="2783D3E5" w14:textId="77777777" w:rsidR="0096134C" w:rsidRPr="0037676B" w:rsidRDefault="0096134C" w:rsidP="007237E6">
            <w:r w:rsidRPr="0037676B">
              <w:rPr>
                <w:rFonts w:hint="eastAsia"/>
              </w:rPr>
              <w:t>＜担当者＞　　氏　名：</w:t>
            </w:r>
          </w:p>
          <w:p w14:paraId="0764B004" w14:textId="77777777" w:rsidR="0096134C" w:rsidRPr="0037676B" w:rsidRDefault="0096134C" w:rsidP="007237E6">
            <w:pPr>
              <w:ind w:firstLine="1260"/>
            </w:pPr>
            <w:r w:rsidRPr="0037676B">
              <w:rPr>
                <w:rFonts w:hint="eastAsia"/>
              </w:rPr>
              <w:t xml:space="preserve">　所　属：</w:t>
            </w:r>
          </w:p>
          <w:p w14:paraId="3CC1494B" w14:textId="77777777" w:rsidR="0096134C" w:rsidRPr="0037676B" w:rsidRDefault="0096134C" w:rsidP="007237E6">
            <w:r w:rsidRPr="0037676B">
              <w:rPr>
                <w:rFonts w:hint="eastAsia"/>
              </w:rPr>
              <w:t xml:space="preserve">　　　　　　　所在地：</w:t>
            </w:r>
          </w:p>
          <w:p w14:paraId="5E2592CB" w14:textId="77777777" w:rsidR="0096134C" w:rsidRPr="0037676B" w:rsidRDefault="0096134C" w:rsidP="007237E6">
            <w:r w:rsidRPr="0037676B">
              <w:rPr>
                <w:rFonts w:hint="eastAsia"/>
              </w:rPr>
              <w:t xml:space="preserve">　　　　　　　電　話：　　　　　　　　　　　　　　　　FAX：</w:t>
            </w:r>
          </w:p>
          <w:p w14:paraId="627D59B3" w14:textId="77777777" w:rsidR="0096134C" w:rsidRPr="0037676B" w:rsidRDefault="0096134C" w:rsidP="007237E6">
            <w:r w:rsidRPr="0037676B">
              <w:rPr>
                <w:rFonts w:hint="eastAsia"/>
              </w:rPr>
              <w:t xml:space="preserve">　　　　　　　</w:t>
            </w:r>
            <w:r w:rsidRPr="0037676B">
              <w:t>E-mail</w:t>
            </w:r>
            <w:r w:rsidRPr="0037676B">
              <w:rPr>
                <w:rFonts w:hint="eastAsia"/>
              </w:rPr>
              <w:t>：</w:t>
            </w:r>
          </w:p>
        </w:tc>
      </w:tr>
      <w:tr w:rsidR="0096134C" w:rsidRPr="0037676B" w14:paraId="403934F9" w14:textId="77777777" w:rsidTr="00472BE6">
        <w:trPr>
          <w:trHeight w:val="1134"/>
        </w:trPr>
        <w:tc>
          <w:tcPr>
            <w:tcW w:w="9736" w:type="dxa"/>
            <w:vAlign w:val="center"/>
          </w:tcPr>
          <w:p w14:paraId="24059EE4" w14:textId="77777777" w:rsidR="0096134C" w:rsidRPr="0037676B" w:rsidRDefault="0096134C" w:rsidP="007237E6">
            <w:r w:rsidRPr="0037676B">
              <w:rPr>
                <w:rFonts w:hint="eastAsia"/>
              </w:rPr>
              <w:t>＜役割分担＞</w:t>
            </w:r>
          </w:p>
          <w:p w14:paraId="34E9E8F3" w14:textId="77777777" w:rsidR="0096134C" w:rsidRPr="0037676B" w:rsidRDefault="0096134C" w:rsidP="007237E6">
            <w:r w:rsidRPr="0037676B">
              <w:rPr>
                <w:rFonts w:hint="eastAsia"/>
              </w:rPr>
              <w:t xml:space="preserve">　</w:t>
            </w:r>
          </w:p>
          <w:p w14:paraId="06AD44E8" w14:textId="37182901" w:rsidR="00472BE6" w:rsidRPr="0037676B" w:rsidRDefault="00472BE6" w:rsidP="007237E6"/>
        </w:tc>
      </w:tr>
    </w:tbl>
    <w:p w14:paraId="7EB19359" w14:textId="00E0A1F8" w:rsidR="0096134C" w:rsidRPr="0037676B" w:rsidRDefault="0096134C" w:rsidP="007237E6"/>
    <w:p w14:paraId="44B2460A" w14:textId="0635C827" w:rsidR="00D448C0" w:rsidRPr="0037676B" w:rsidRDefault="00D448C0" w:rsidP="007237E6"/>
    <w:p w14:paraId="584C28EE" w14:textId="7C6864EA" w:rsidR="00D448C0" w:rsidRPr="0037676B" w:rsidRDefault="00D448C0" w:rsidP="007237E6"/>
    <w:p w14:paraId="4BF46DAD" w14:textId="18653B34" w:rsidR="00D448C0" w:rsidRPr="0037676B" w:rsidRDefault="00D448C0" w:rsidP="007237E6"/>
    <w:p w14:paraId="7E9D0ACF" w14:textId="77777777" w:rsidR="00D448C0" w:rsidRPr="0037676B" w:rsidRDefault="00D448C0" w:rsidP="007237E6"/>
    <w:tbl>
      <w:tblPr>
        <w:tblStyle w:val="a7"/>
        <w:tblW w:w="0" w:type="auto"/>
        <w:tblLook w:val="04A0" w:firstRow="1" w:lastRow="0" w:firstColumn="1" w:lastColumn="0" w:noHBand="0" w:noVBand="1"/>
      </w:tblPr>
      <w:tblGrid>
        <w:gridCol w:w="9736"/>
      </w:tblGrid>
      <w:tr w:rsidR="0096134C" w:rsidRPr="0037676B" w14:paraId="1A87183F" w14:textId="77777777" w:rsidTr="00910180">
        <w:trPr>
          <w:trHeight w:val="454"/>
        </w:trPr>
        <w:tc>
          <w:tcPr>
            <w:tcW w:w="9736" w:type="dxa"/>
            <w:shd w:val="clear" w:color="auto" w:fill="DEEAF6" w:themeFill="accent1" w:themeFillTint="33"/>
            <w:vAlign w:val="center"/>
          </w:tcPr>
          <w:p w14:paraId="7D6EB0F1" w14:textId="4FF61F7B" w:rsidR="0096134C" w:rsidRPr="0037676B" w:rsidRDefault="0096134C" w:rsidP="007237E6">
            <w:r w:rsidRPr="0037676B">
              <w:rPr>
                <w:rFonts w:hint="eastAsia"/>
              </w:rPr>
              <w:lastRenderedPageBreak/>
              <w:t>３　担当組合員</w:t>
            </w:r>
          </w:p>
        </w:tc>
      </w:tr>
      <w:tr w:rsidR="0096134C" w:rsidRPr="0037676B" w14:paraId="2C3F72B4" w14:textId="77777777" w:rsidTr="00472BE6">
        <w:trPr>
          <w:trHeight w:val="3402"/>
        </w:trPr>
        <w:tc>
          <w:tcPr>
            <w:tcW w:w="9736" w:type="dxa"/>
            <w:vAlign w:val="center"/>
          </w:tcPr>
          <w:p w14:paraId="4BB9E4C1" w14:textId="77777777" w:rsidR="0096134C" w:rsidRPr="0037676B" w:rsidRDefault="0096134C" w:rsidP="007237E6">
            <w:r w:rsidRPr="0037676B">
              <w:rPr>
                <w:rFonts w:hint="eastAsia"/>
              </w:rPr>
              <w:t>＜団体情報＞　所 　在 　地：</w:t>
            </w:r>
          </w:p>
          <w:p w14:paraId="35899EF9" w14:textId="77777777" w:rsidR="0096134C" w:rsidRPr="0037676B" w:rsidRDefault="0096134C" w:rsidP="007237E6">
            <w:pPr>
              <w:ind w:firstLine="1470"/>
            </w:pPr>
            <w:r w:rsidRPr="0037676B">
              <w:rPr>
                <w:rFonts w:hint="eastAsia"/>
              </w:rPr>
              <w:t>名　　　　称：</w:t>
            </w:r>
          </w:p>
          <w:p w14:paraId="7BA48EA5" w14:textId="77777777" w:rsidR="0096134C" w:rsidRPr="0037676B" w:rsidRDefault="0096134C" w:rsidP="007237E6">
            <w:pPr>
              <w:ind w:firstLine="1470"/>
            </w:pPr>
            <w:r w:rsidRPr="0037676B">
              <w:rPr>
                <w:rFonts w:hint="eastAsia"/>
              </w:rPr>
              <w:t>代表者職氏名：　　　　　　　　　　　　　　　　　　　　　　　　　　㊞</w:t>
            </w:r>
          </w:p>
          <w:p w14:paraId="73014820" w14:textId="77777777" w:rsidR="0096134C" w:rsidRPr="0037676B" w:rsidRDefault="0096134C" w:rsidP="007237E6"/>
          <w:p w14:paraId="1338DAF4" w14:textId="77777777" w:rsidR="0096134C" w:rsidRPr="0037676B" w:rsidRDefault="0096134C" w:rsidP="007237E6">
            <w:r w:rsidRPr="0037676B">
              <w:rPr>
                <w:rFonts w:hint="eastAsia"/>
              </w:rPr>
              <w:t>＜担当者＞　　氏　名：</w:t>
            </w:r>
          </w:p>
          <w:p w14:paraId="073488B4" w14:textId="77777777" w:rsidR="0096134C" w:rsidRPr="0037676B" w:rsidRDefault="0096134C" w:rsidP="007237E6">
            <w:pPr>
              <w:ind w:firstLine="1260"/>
            </w:pPr>
            <w:r w:rsidRPr="0037676B">
              <w:rPr>
                <w:rFonts w:hint="eastAsia"/>
              </w:rPr>
              <w:t xml:space="preserve">　所　属：</w:t>
            </w:r>
          </w:p>
          <w:p w14:paraId="056D0E80" w14:textId="77777777" w:rsidR="0096134C" w:rsidRPr="0037676B" w:rsidRDefault="0096134C" w:rsidP="007237E6">
            <w:r w:rsidRPr="0037676B">
              <w:rPr>
                <w:rFonts w:hint="eastAsia"/>
              </w:rPr>
              <w:t xml:space="preserve">　　　　　　　所在地：</w:t>
            </w:r>
          </w:p>
          <w:p w14:paraId="43D20550" w14:textId="77777777" w:rsidR="0096134C" w:rsidRPr="0037676B" w:rsidRDefault="0096134C" w:rsidP="007237E6">
            <w:r w:rsidRPr="0037676B">
              <w:rPr>
                <w:rFonts w:hint="eastAsia"/>
              </w:rPr>
              <w:t xml:space="preserve">　　　　　　　電　話：　　　　　　　　　　　　　　　　FAX：</w:t>
            </w:r>
          </w:p>
          <w:p w14:paraId="6B22AC78" w14:textId="77777777" w:rsidR="0096134C" w:rsidRPr="0037676B" w:rsidRDefault="0096134C" w:rsidP="007237E6">
            <w:r w:rsidRPr="0037676B">
              <w:rPr>
                <w:rFonts w:hint="eastAsia"/>
              </w:rPr>
              <w:t xml:space="preserve">　　　　　　　</w:t>
            </w:r>
            <w:r w:rsidRPr="0037676B">
              <w:t>E-mail</w:t>
            </w:r>
            <w:r w:rsidRPr="0037676B">
              <w:rPr>
                <w:rFonts w:hint="eastAsia"/>
              </w:rPr>
              <w:t>：</w:t>
            </w:r>
          </w:p>
        </w:tc>
      </w:tr>
      <w:tr w:rsidR="0096134C" w:rsidRPr="0037676B" w14:paraId="24270EB0" w14:textId="77777777" w:rsidTr="00472BE6">
        <w:trPr>
          <w:trHeight w:val="1134"/>
        </w:trPr>
        <w:tc>
          <w:tcPr>
            <w:tcW w:w="9736" w:type="dxa"/>
            <w:vAlign w:val="center"/>
          </w:tcPr>
          <w:p w14:paraId="192027A7" w14:textId="77777777" w:rsidR="0096134C" w:rsidRPr="0037676B" w:rsidRDefault="0096134C" w:rsidP="007237E6">
            <w:r w:rsidRPr="0037676B">
              <w:rPr>
                <w:rFonts w:hint="eastAsia"/>
              </w:rPr>
              <w:t>＜役割分担＞</w:t>
            </w:r>
          </w:p>
          <w:p w14:paraId="77045F49" w14:textId="77777777" w:rsidR="0096134C" w:rsidRPr="0037676B" w:rsidRDefault="0096134C" w:rsidP="007237E6">
            <w:r w:rsidRPr="0037676B">
              <w:rPr>
                <w:rFonts w:hint="eastAsia"/>
              </w:rPr>
              <w:t xml:space="preserve">　</w:t>
            </w:r>
          </w:p>
          <w:p w14:paraId="019DF75B" w14:textId="0174C05D" w:rsidR="00472BE6" w:rsidRPr="0037676B" w:rsidRDefault="00472BE6" w:rsidP="007237E6"/>
        </w:tc>
      </w:tr>
    </w:tbl>
    <w:p w14:paraId="096B4B5C" w14:textId="4F1F445B" w:rsidR="0096134C" w:rsidRPr="0037676B" w:rsidRDefault="0096134C" w:rsidP="007237E6"/>
    <w:tbl>
      <w:tblPr>
        <w:tblStyle w:val="a7"/>
        <w:tblW w:w="0" w:type="auto"/>
        <w:tblLook w:val="04A0" w:firstRow="1" w:lastRow="0" w:firstColumn="1" w:lastColumn="0" w:noHBand="0" w:noVBand="1"/>
      </w:tblPr>
      <w:tblGrid>
        <w:gridCol w:w="9736"/>
      </w:tblGrid>
      <w:tr w:rsidR="007237E6" w:rsidRPr="0037676B"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37676B" w:rsidRDefault="007237E6" w:rsidP="007237E6">
            <w:r w:rsidRPr="0037676B">
              <w:rPr>
                <w:rFonts w:hint="eastAsia"/>
              </w:rPr>
              <w:t>４　担当組合員以外の組合員</w:t>
            </w:r>
          </w:p>
        </w:tc>
      </w:tr>
      <w:tr w:rsidR="007237E6" w:rsidRPr="0037676B" w14:paraId="4F2C7FF7" w14:textId="77777777" w:rsidTr="00D448C0">
        <w:trPr>
          <w:trHeight w:val="907"/>
        </w:trPr>
        <w:tc>
          <w:tcPr>
            <w:tcW w:w="9736" w:type="dxa"/>
            <w:tcBorders>
              <w:bottom w:val="dashed" w:sz="4" w:space="0" w:color="auto"/>
            </w:tcBorders>
            <w:vAlign w:val="center"/>
          </w:tcPr>
          <w:p w14:paraId="5C7F1401" w14:textId="6E0F17CF" w:rsidR="007237E6" w:rsidRPr="0037676B" w:rsidRDefault="007237E6" w:rsidP="007237E6">
            <w:r w:rsidRPr="0037676B">
              <w:rPr>
                <w:rFonts w:hint="eastAsia"/>
              </w:rPr>
              <w:t>＜所在地＞</w:t>
            </w:r>
          </w:p>
          <w:p w14:paraId="1D833F9F" w14:textId="7482A50D" w:rsidR="007237E6" w:rsidRPr="0037676B" w:rsidRDefault="007237E6" w:rsidP="007237E6">
            <w:r w:rsidRPr="0037676B">
              <w:rPr>
                <w:rFonts w:hint="eastAsia"/>
              </w:rPr>
              <w:t>＜団体名＞</w:t>
            </w:r>
          </w:p>
        </w:tc>
      </w:tr>
      <w:tr w:rsidR="007237E6" w:rsidRPr="0037676B"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37676B" w:rsidRDefault="007237E6" w:rsidP="007237E6">
            <w:r w:rsidRPr="0037676B">
              <w:rPr>
                <w:rFonts w:hint="eastAsia"/>
              </w:rPr>
              <w:t>＜所在地＞</w:t>
            </w:r>
          </w:p>
          <w:p w14:paraId="79361253" w14:textId="5A0F2443" w:rsidR="007237E6" w:rsidRPr="0037676B" w:rsidRDefault="007237E6" w:rsidP="007237E6">
            <w:r w:rsidRPr="0037676B">
              <w:rPr>
                <w:rFonts w:hint="eastAsia"/>
              </w:rPr>
              <w:t>＜団体名＞</w:t>
            </w:r>
          </w:p>
        </w:tc>
      </w:tr>
      <w:tr w:rsidR="007237E6" w:rsidRPr="0037676B"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37676B" w:rsidRDefault="007237E6" w:rsidP="007237E6">
            <w:r w:rsidRPr="0037676B">
              <w:rPr>
                <w:rFonts w:hint="eastAsia"/>
              </w:rPr>
              <w:t>＜所在地＞</w:t>
            </w:r>
          </w:p>
          <w:p w14:paraId="3DC4D1AB" w14:textId="01E3756A" w:rsidR="007237E6" w:rsidRPr="0037676B" w:rsidRDefault="007237E6" w:rsidP="007237E6">
            <w:r w:rsidRPr="0037676B">
              <w:rPr>
                <w:rFonts w:hint="eastAsia"/>
              </w:rPr>
              <w:t>＜団体名＞</w:t>
            </w:r>
          </w:p>
        </w:tc>
      </w:tr>
      <w:tr w:rsidR="007237E6" w:rsidRPr="0037676B"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37676B" w:rsidRDefault="007237E6" w:rsidP="007237E6">
            <w:r w:rsidRPr="0037676B">
              <w:rPr>
                <w:rFonts w:hint="eastAsia"/>
              </w:rPr>
              <w:t>＜所在地＞</w:t>
            </w:r>
          </w:p>
          <w:p w14:paraId="6C13503C" w14:textId="1DDE8DA3" w:rsidR="007237E6" w:rsidRPr="0037676B" w:rsidRDefault="007237E6" w:rsidP="007237E6">
            <w:r w:rsidRPr="0037676B">
              <w:rPr>
                <w:rFonts w:hint="eastAsia"/>
              </w:rPr>
              <w:t>＜団体名＞</w:t>
            </w:r>
          </w:p>
        </w:tc>
      </w:tr>
      <w:tr w:rsidR="007237E6" w:rsidRPr="0037676B"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37676B" w:rsidRDefault="007237E6" w:rsidP="007237E6">
            <w:r w:rsidRPr="0037676B">
              <w:rPr>
                <w:rFonts w:hint="eastAsia"/>
              </w:rPr>
              <w:t>＜所在地＞</w:t>
            </w:r>
          </w:p>
          <w:p w14:paraId="7F40727A" w14:textId="4D122E06" w:rsidR="007237E6" w:rsidRPr="0037676B" w:rsidRDefault="007237E6" w:rsidP="007237E6">
            <w:r w:rsidRPr="0037676B">
              <w:rPr>
                <w:rFonts w:hint="eastAsia"/>
              </w:rPr>
              <w:t>＜団体名＞</w:t>
            </w:r>
          </w:p>
        </w:tc>
      </w:tr>
      <w:tr w:rsidR="007237E6" w:rsidRPr="0037676B" w14:paraId="612B054D" w14:textId="77777777" w:rsidTr="00D448C0">
        <w:trPr>
          <w:trHeight w:val="907"/>
        </w:trPr>
        <w:tc>
          <w:tcPr>
            <w:tcW w:w="9736" w:type="dxa"/>
            <w:tcBorders>
              <w:top w:val="dashed" w:sz="4" w:space="0" w:color="auto"/>
            </w:tcBorders>
            <w:vAlign w:val="center"/>
          </w:tcPr>
          <w:p w14:paraId="6292C078" w14:textId="77777777" w:rsidR="007237E6" w:rsidRPr="0037676B" w:rsidRDefault="007237E6" w:rsidP="007237E6">
            <w:r w:rsidRPr="0037676B">
              <w:rPr>
                <w:rFonts w:hint="eastAsia"/>
              </w:rPr>
              <w:t>＜所在地＞</w:t>
            </w:r>
          </w:p>
          <w:p w14:paraId="2353CEA3" w14:textId="32EE9655" w:rsidR="007237E6" w:rsidRPr="0037676B" w:rsidRDefault="007237E6" w:rsidP="007237E6">
            <w:r w:rsidRPr="0037676B">
              <w:rPr>
                <w:rFonts w:hint="eastAsia"/>
              </w:rPr>
              <w:t>＜団体名＞</w:t>
            </w:r>
          </w:p>
        </w:tc>
      </w:tr>
    </w:tbl>
    <w:p w14:paraId="207DF00A" w14:textId="77777777" w:rsidR="007237E6" w:rsidRPr="0037676B" w:rsidRDefault="007237E6" w:rsidP="007237E6">
      <w:r w:rsidRPr="0037676B">
        <w:rPr>
          <w:rFonts w:hint="eastAsia"/>
        </w:rPr>
        <w:t>（備考）</w:t>
      </w:r>
    </w:p>
    <w:p w14:paraId="64A7C089" w14:textId="16E9C02B" w:rsidR="007237E6" w:rsidRPr="0037676B" w:rsidRDefault="007237E6" w:rsidP="007237E6">
      <w:pPr>
        <w:ind w:firstLine="210"/>
      </w:pPr>
      <w:r w:rsidRPr="0037676B">
        <w:rPr>
          <w:rFonts w:hint="eastAsia"/>
        </w:rPr>
        <w:t>指定管理者としての業務を行う組合員は、すべて「担当組合員」として記載してください。</w:t>
      </w:r>
    </w:p>
    <w:p w14:paraId="7D8E3EE8" w14:textId="12923671" w:rsidR="007237E6" w:rsidRPr="0037676B" w:rsidRDefault="007237E6" w:rsidP="007237E6">
      <w:pPr>
        <w:ind w:firstLine="210"/>
      </w:pPr>
      <w:r w:rsidRPr="0037676B">
        <w:rPr>
          <w:rFonts w:hint="eastAsia"/>
        </w:rPr>
        <w:t>記入欄が足りない場合は、本様式に準じた様式を作成してください。</w:t>
      </w:r>
    </w:p>
    <w:p w14:paraId="7AE04D6E" w14:textId="77777777" w:rsidR="008C27B1" w:rsidRPr="0037676B" w:rsidRDefault="008C27B1" w:rsidP="008C27B1"/>
    <w:p w14:paraId="1811E732" w14:textId="77777777" w:rsidR="00445AE9" w:rsidRPr="0037676B" w:rsidRDefault="00445AE9" w:rsidP="004A4559">
      <w:pPr>
        <w:ind w:firstLineChars="100" w:firstLine="210"/>
        <w:sectPr w:rsidR="00445AE9" w:rsidRPr="0037676B" w:rsidSect="00110F6B">
          <w:pgSz w:w="11906" w:h="16838"/>
          <w:pgMar w:top="1440" w:right="1080" w:bottom="1440" w:left="1080" w:header="851" w:footer="680" w:gutter="0"/>
          <w:pgNumType w:fmt="numberInDash"/>
          <w:cols w:space="425"/>
          <w:docGrid w:type="lines" w:linePitch="360"/>
        </w:sectPr>
      </w:pPr>
    </w:p>
    <w:p w14:paraId="1ECF03A4" w14:textId="694BB2A9" w:rsidR="00816DD1" w:rsidRPr="0037676B" w:rsidRDefault="004A4559" w:rsidP="004A4559">
      <w:pPr>
        <w:ind w:firstLineChars="100" w:firstLine="210"/>
      </w:pPr>
      <w:r w:rsidRPr="0037676B">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940F3F" w:rsidRDefault="00940F3F"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940F3F" w:rsidRDefault="00940F3F"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37676B">
        <w:rPr>
          <w:rFonts w:hint="eastAsia"/>
        </w:rPr>
        <w:t>様式５</w:t>
      </w:r>
    </w:p>
    <w:p w14:paraId="442ACD18" w14:textId="161D5810" w:rsidR="00C11FAD" w:rsidRPr="0037676B" w:rsidRDefault="0027534E" w:rsidP="00C11FAD">
      <w:pPr>
        <w:jc w:val="center"/>
        <w:rPr>
          <w:rFonts w:ascii="ＭＳ ゴシック" w:eastAsia="ＭＳ ゴシック" w:hAnsi="ＭＳ ゴシック"/>
          <w:sz w:val="32"/>
        </w:rPr>
      </w:pPr>
      <w:r w:rsidRPr="0037676B">
        <w:rPr>
          <w:rFonts w:ascii="ＭＳ ゴシック" w:eastAsia="ＭＳ ゴシック" w:hAnsi="ＭＳ ゴシック" w:hint="eastAsia"/>
          <w:sz w:val="32"/>
        </w:rPr>
        <w:t>役員等氏名一覧表</w:t>
      </w:r>
    </w:p>
    <w:p w14:paraId="33F4584A" w14:textId="6035E165" w:rsidR="00816DD1" w:rsidRPr="0037676B" w:rsidRDefault="00C11FAD" w:rsidP="00C11FAD">
      <w:pPr>
        <w:jc w:val="right"/>
      </w:pPr>
      <w:r w:rsidRPr="0037676B">
        <w:rPr>
          <w:rFonts w:hint="eastAsia"/>
        </w:rPr>
        <w:t>（令和</w:t>
      </w:r>
      <w:r w:rsidR="006F51C7" w:rsidRPr="0037676B">
        <w:rPr>
          <w:rFonts w:hint="eastAsia"/>
        </w:rPr>
        <w:t xml:space="preserve">　　</w:t>
      </w:r>
      <w:r w:rsidRPr="0037676B">
        <w:rPr>
          <w:rFonts w:hint="eastAsia"/>
        </w:rPr>
        <w:t>年</w:t>
      </w:r>
      <w:r w:rsidR="006F51C7" w:rsidRPr="0037676B">
        <w:rPr>
          <w:rFonts w:hint="eastAsia"/>
        </w:rPr>
        <w:t xml:space="preserve">　　</w:t>
      </w:r>
      <w:r w:rsidRPr="0037676B">
        <w:rPr>
          <w:rFonts w:hint="eastAsia"/>
        </w:rPr>
        <w:t>月</w:t>
      </w:r>
      <w:r w:rsidR="006F51C7" w:rsidRPr="0037676B">
        <w:rPr>
          <w:rFonts w:hint="eastAsia"/>
        </w:rPr>
        <w:t xml:space="preserve">　　</w:t>
      </w:r>
      <w:r w:rsidRPr="0037676B">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37676B" w14:paraId="7EBF277C" w14:textId="77777777" w:rsidTr="004A4559">
        <w:trPr>
          <w:trHeight w:val="567"/>
        </w:trPr>
        <w:tc>
          <w:tcPr>
            <w:tcW w:w="1129" w:type="dxa"/>
            <w:shd w:val="clear" w:color="auto" w:fill="DEEAF6" w:themeFill="accent1" w:themeFillTint="33"/>
            <w:vAlign w:val="center"/>
          </w:tcPr>
          <w:p w14:paraId="18391966" w14:textId="2259C543" w:rsidR="00C11FAD" w:rsidRPr="0037676B" w:rsidRDefault="00C11FAD" w:rsidP="004A4559">
            <w:pPr>
              <w:jc w:val="center"/>
            </w:pPr>
            <w:r w:rsidRPr="0037676B">
              <w:rPr>
                <w:rFonts w:hint="eastAsia"/>
              </w:rPr>
              <w:t>役職</w:t>
            </w:r>
          </w:p>
        </w:tc>
        <w:tc>
          <w:tcPr>
            <w:tcW w:w="1488" w:type="dxa"/>
            <w:shd w:val="clear" w:color="auto" w:fill="DEEAF6" w:themeFill="accent1" w:themeFillTint="33"/>
            <w:vAlign w:val="center"/>
          </w:tcPr>
          <w:p w14:paraId="619029CE" w14:textId="40FE5895" w:rsidR="00C11FAD" w:rsidRPr="0037676B" w:rsidRDefault="00C11FAD" w:rsidP="004A4559">
            <w:pPr>
              <w:jc w:val="center"/>
            </w:pPr>
            <w:r w:rsidRPr="0037676B">
              <w:rPr>
                <w:rFonts w:hint="eastAsia"/>
              </w:rPr>
              <w:t>氏名</w:t>
            </w:r>
          </w:p>
        </w:tc>
        <w:tc>
          <w:tcPr>
            <w:tcW w:w="1489" w:type="dxa"/>
            <w:shd w:val="clear" w:color="auto" w:fill="DEEAF6" w:themeFill="accent1" w:themeFillTint="33"/>
            <w:vAlign w:val="center"/>
          </w:tcPr>
          <w:p w14:paraId="72A0B62C" w14:textId="2569F94D" w:rsidR="00C11FAD" w:rsidRPr="0037676B" w:rsidRDefault="00C11FAD" w:rsidP="004A4559">
            <w:pPr>
              <w:jc w:val="center"/>
            </w:pPr>
            <w:r w:rsidRPr="0037676B">
              <w:rPr>
                <w:rFonts w:hint="eastAsia"/>
              </w:rPr>
              <w:t>氏名のカナ</w:t>
            </w:r>
          </w:p>
        </w:tc>
        <w:tc>
          <w:tcPr>
            <w:tcW w:w="1134" w:type="dxa"/>
            <w:shd w:val="clear" w:color="auto" w:fill="DEEAF6" w:themeFill="accent1" w:themeFillTint="33"/>
            <w:vAlign w:val="center"/>
          </w:tcPr>
          <w:p w14:paraId="1A79BD3C" w14:textId="58747638" w:rsidR="00C11FAD" w:rsidRPr="0037676B" w:rsidRDefault="00C11FAD" w:rsidP="004A4559">
            <w:pPr>
              <w:jc w:val="center"/>
            </w:pPr>
            <w:r w:rsidRPr="0037676B">
              <w:rPr>
                <w:rFonts w:hint="eastAsia"/>
              </w:rPr>
              <w:t>生年月日</w:t>
            </w:r>
          </w:p>
        </w:tc>
        <w:tc>
          <w:tcPr>
            <w:tcW w:w="851" w:type="dxa"/>
            <w:shd w:val="clear" w:color="auto" w:fill="DEEAF6" w:themeFill="accent1" w:themeFillTint="33"/>
            <w:vAlign w:val="center"/>
          </w:tcPr>
          <w:p w14:paraId="4B5D5507" w14:textId="79D1B3EF" w:rsidR="00C11FAD" w:rsidRPr="0037676B" w:rsidRDefault="00C11FAD" w:rsidP="004A4559">
            <w:pPr>
              <w:jc w:val="center"/>
            </w:pPr>
            <w:r w:rsidRPr="0037676B">
              <w:rPr>
                <w:rFonts w:hint="eastAsia"/>
              </w:rPr>
              <w:t>性別</w:t>
            </w:r>
          </w:p>
        </w:tc>
        <w:tc>
          <w:tcPr>
            <w:tcW w:w="3645" w:type="dxa"/>
            <w:shd w:val="clear" w:color="auto" w:fill="DEEAF6" w:themeFill="accent1" w:themeFillTint="33"/>
            <w:vAlign w:val="center"/>
          </w:tcPr>
          <w:p w14:paraId="5693CA27" w14:textId="2910099D" w:rsidR="00C11FAD" w:rsidRPr="0037676B" w:rsidRDefault="00C11FAD" w:rsidP="004A4559">
            <w:pPr>
              <w:jc w:val="center"/>
            </w:pPr>
            <w:r w:rsidRPr="0037676B">
              <w:rPr>
                <w:rFonts w:hint="eastAsia"/>
              </w:rPr>
              <w:t>住所</w:t>
            </w:r>
          </w:p>
        </w:tc>
      </w:tr>
      <w:tr w:rsidR="00C11FAD" w:rsidRPr="0037676B" w14:paraId="56819563" w14:textId="77777777" w:rsidTr="004A4559">
        <w:trPr>
          <w:trHeight w:val="567"/>
        </w:trPr>
        <w:tc>
          <w:tcPr>
            <w:tcW w:w="1129" w:type="dxa"/>
            <w:vAlign w:val="center"/>
          </w:tcPr>
          <w:p w14:paraId="065AC0C7" w14:textId="77777777" w:rsidR="00C11FAD" w:rsidRPr="0037676B" w:rsidRDefault="00C11FAD" w:rsidP="004A4559">
            <w:pPr>
              <w:jc w:val="center"/>
            </w:pPr>
          </w:p>
        </w:tc>
        <w:tc>
          <w:tcPr>
            <w:tcW w:w="1488" w:type="dxa"/>
            <w:vAlign w:val="center"/>
          </w:tcPr>
          <w:p w14:paraId="62A2482A" w14:textId="77777777" w:rsidR="00C11FAD" w:rsidRPr="0037676B" w:rsidRDefault="00C11FAD" w:rsidP="004A4559">
            <w:pPr>
              <w:jc w:val="center"/>
            </w:pPr>
          </w:p>
        </w:tc>
        <w:tc>
          <w:tcPr>
            <w:tcW w:w="1489" w:type="dxa"/>
            <w:vAlign w:val="center"/>
          </w:tcPr>
          <w:p w14:paraId="06B7641B" w14:textId="2D700744" w:rsidR="00C11FAD" w:rsidRPr="0037676B" w:rsidRDefault="00C11FAD" w:rsidP="004A4559">
            <w:pPr>
              <w:jc w:val="center"/>
            </w:pPr>
          </w:p>
        </w:tc>
        <w:tc>
          <w:tcPr>
            <w:tcW w:w="1134" w:type="dxa"/>
            <w:vAlign w:val="center"/>
          </w:tcPr>
          <w:p w14:paraId="4488020D" w14:textId="3024BF3D" w:rsidR="00C11FAD" w:rsidRPr="0037676B" w:rsidRDefault="00C11FAD" w:rsidP="004A4559">
            <w:pPr>
              <w:jc w:val="center"/>
            </w:pPr>
          </w:p>
        </w:tc>
        <w:tc>
          <w:tcPr>
            <w:tcW w:w="851" w:type="dxa"/>
            <w:vAlign w:val="center"/>
          </w:tcPr>
          <w:p w14:paraId="30C386F0" w14:textId="77777777" w:rsidR="00C11FAD" w:rsidRPr="0037676B" w:rsidRDefault="00C11FAD" w:rsidP="004A4559">
            <w:pPr>
              <w:jc w:val="center"/>
            </w:pPr>
          </w:p>
        </w:tc>
        <w:tc>
          <w:tcPr>
            <w:tcW w:w="3645" w:type="dxa"/>
            <w:vAlign w:val="center"/>
          </w:tcPr>
          <w:p w14:paraId="581C7356" w14:textId="77777777" w:rsidR="00C11FAD" w:rsidRPr="0037676B" w:rsidRDefault="00C11FAD" w:rsidP="004A4559"/>
        </w:tc>
      </w:tr>
      <w:tr w:rsidR="00C11FAD" w:rsidRPr="0037676B" w14:paraId="0CF7875E" w14:textId="77777777" w:rsidTr="004A4559">
        <w:trPr>
          <w:trHeight w:val="567"/>
        </w:trPr>
        <w:tc>
          <w:tcPr>
            <w:tcW w:w="1129" w:type="dxa"/>
            <w:vAlign w:val="center"/>
          </w:tcPr>
          <w:p w14:paraId="444CED6D" w14:textId="77777777" w:rsidR="00C11FAD" w:rsidRPr="0037676B" w:rsidRDefault="00C11FAD" w:rsidP="004A4559">
            <w:pPr>
              <w:jc w:val="center"/>
            </w:pPr>
          </w:p>
        </w:tc>
        <w:tc>
          <w:tcPr>
            <w:tcW w:w="1488" w:type="dxa"/>
            <w:vAlign w:val="center"/>
          </w:tcPr>
          <w:p w14:paraId="563D4F1B" w14:textId="77777777" w:rsidR="00C11FAD" w:rsidRPr="0037676B" w:rsidRDefault="00C11FAD" w:rsidP="004A4559">
            <w:pPr>
              <w:jc w:val="center"/>
            </w:pPr>
          </w:p>
        </w:tc>
        <w:tc>
          <w:tcPr>
            <w:tcW w:w="1489" w:type="dxa"/>
            <w:vAlign w:val="center"/>
          </w:tcPr>
          <w:p w14:paraId="091096DA" w14:textId="6EF7CD38" w:rsidR="00C11FAD" w:rsidRPr="0037676B" w:rsidRDefault="00C11FAD" w:rsidP="004A4559">
            <w:pPr>
              <w:jc w:val="center"/>
            </w:pPr>
          </w:p>
        </w:tc>
        <w:tc>
          <w:tcPr>
            <w:tcW w:w="1134" w:type="dxa"/>
            <w:vAlign w:val="center"/>
          </w:tcPr>
          <w:p w14:paraId="5C77ED14" w14:textId="77777777" w:rsidR="00C11FAD" w:rsidRPr="0037676B" w:rsidRDefault="00C11FAD" w:rsidP="004A4559">
            <w:pPr>
              <w:jc w:val="center"/>
            </w:pPr>
          </w:p>
        </w:tc>
        <w:tc>
          <w:tcPr>
            <w:tcW w:w="851" w:type="dxa"/>
            <w:vAlign w:val="center"/>
          </w:tcPr>
          <w:p w14:paraId="7FCF07D5" w14:textId="77777777" w:rsidR="00C11FAD" w:rsidRPr="0037676B" w:rsidRDefault="00C11FAD" w:rsidP="004A4559">
            <w:pPr>
              <w:jc w:val="center"/>
            </w:pPr>
          </w:p>
        </w:tc>
        <w:tc>
          <w:tcPr>
            <w:tcW w:w="3645" w:type="dxa"/>
            <w:vAlign w:val="center"/>
          </w:tcPr>
          <w:p w14:paraId="446C61FA" w14:textId="77777777" w:rsidR="00C11FAD" w:rsidRPr="0037676B" w:rsidRDefault="00C11FAD" w:rsidP="004A4559"/>
        </w:tc>
      </w:tr>
      <w:tr w:rsidR="00C11FAD" w:rsidRPr="0037676B" w14:paraId="135135BB" w14:textId="77777777" w:rsidTr="004A4559">
        <w:trPr>
          <w:trHeight w:val="567"/>
        </w:trPr>
        <w:tc>
          <w:tcPr>
            <w:tcW w:w="1129" w:type="dxa"/>
            <w:vAlign w:val="center"/>
          </w:tcPr>
          <w:p w14:paraId="0F10E8EF" w14:textId="77777777" w:rsidR="00C11FAD" w:rsidRPr="0037676B" w:rsidRDefault="00C11FAD" w:rsidP="004A4559">
            <w:pPr>
              <w:jc w:val="center"/>
            </w:pPr>
          </w:p>
        </w:tc>
        <w:tc>
          <w:tcPr>
            <w:tcW w:w="1488" w:type="dxa"/>
            <w:vAlign w:val="center"/>
          </w:tcPr>
          <w:p w14:paraId="16C4CCC1" w14:textId="77777777" w:rsidR="00C11FAD" w:rsidRPr="0037676B" w:rsidRDefault="00C11FAD" w:rsidP="004A4559">
            <w:pPr>
              <w:jc w:val="center"/>
            </w:pPr>
          </w:p>
        </w:tc>
        <w:tc>
          <w:tcPr>
            <w:tcW w:w="1489" w:type="dxa"/>
            <w:vAlign w:val="center"/>
          </w:tcPr>
          <w:p w14:paraId="16EFB6DF" w14:textId="563F919B" w:rsidR="00C11FAD" w:rsidRPr="0037676B" w:rsidRDefault="00C11FAD" w:rsidP="004A4559">
            <w:pPr>
              <w:jc w:val="center"/>
            </w:pPr>
          </w:p>
        </w:tc>
        <w:tc>
          <w:tcPr>
            <w:tcW w:w="1134" w:type="dxa"/>
            <w:vAlign w:val="center"/>
          </w:tcPr>
          <w:p w14:paraId="054749AE" w14:textId="7CD6E6A4" w:rsidR="00C11FAD" w:rsidRPr="0037676B" w:rsidRDefault="00C11FAD" w:rsidP="004A4559">
            <w:pPr>
              <w:jc w:val="center"/>
            </w:pPr>
          </w:p>
        </w:tc>
        <w:tc>
          <w:tcPr>
            <w:tcW w:w="851" w:type="dxa"/>
            <w:vAlign w:val="center"/>
          </w:tcPr>
          <w:p w14:paraId="1AE24253" w14:textId="77777777" w:rsidR="00C11FAD" w:rsidRPr="0037676B" w:rsidRDefault="00C11FAD" w:rsidP="004A4559">
            <w:pPr>
              <w:jc w:val="center"/>
            </w:pPr>
          </w:p>
        </w:tc>
        <w:tc>
          <w:tcPr>
            <w:tcW w:w="3645" w:type="dxa"/>
            <w:vAlign w:val="center"/>
          </w:tcPr>
          <w:p w14:paraId="751720C6" w14:textId="77777777" w:rsidR="00C11FAD" w:rsidRPr="0037676B" w:rsidRDefault="00C11FAD" w:rsidP="004A4559"/>
        </w:tc>
      </w:tr>
      <w:tr w:rsidR="00C11FAD" w:rsidRPr="0037676B" w14:paraId="5DCAF22F" w14:textId="77777777" w:rsidTr="004A4559">
        <w:trPr>
          <w:trHeight w:val="567"/>
        </w:trPr>
        <w:tc>
          <w:tcPr>
            <w:tcW w:w="1129" w:type="dxa"/>
            <w:vAlign w:val="center"/>
          </w:tcPr>
          <w:p w14:paraId="2D870CB1" w14:textId="77777777" w:rsidR="00C11FAD" w:rsidRPr="0037676B" w:rsidRDefault="00C11FAD" w:rsidP="004A4559">
            <w:pPr>
              <w:jc w:val="center"/>
            </w:pPr>
          </w:p>
        </w:tc>
        <w:tc>
          <w:tcPr>
            <w:tcW w:w="1488" w:type="dxa"/>
            <w:vAlign w:val="center"/>
          </w:tcPr>
          <w:p w14:paraId="30FEC043" w14:textId="77777777" w:rsidR="00C11FAD" w:rsidRPr="0037676B" w:rsidRDefault="00C11FAD" w:rsidP="004A4559">
            <w:pPr>
              <w:jc w:val="center"/>
            </w:pPr>
          </w:p>
        </w:tc>
        <w:tc>
          <w:tcPr>
            <w:tcW w:w="1489" w:type="dxa"/>
            <w:vAlign w:val="center"/>
          </w:tcPr>
          <w:p w14:paraId="38229BA3" w14:textId="77777777" w:rsidR="00C11FAD" w:rsidRPr="0037676B" w:rsidRDefault="00C11FAD" w:rsidP="004A4559">
            <w:pPr>
              <w:jc w:val="center"/>
            </w:pPr>
          </w:p>
        </w:tc>
        <w:tc>
          <w:tcPr>
            <w:tcW w:w="1134" w:type="dxa"/>
            <w:vAlign w:val="center"/>
          </w:tcPr>
          <w:p w14:paraId="22B99921" w14:textId="77777777" w:rsidR="00C11FAD" w:rsidRPr="0037676B" w:rsidRDefault="00C11FAD" w:rsidP="004A4559">
            <w:pPr>
              <w:jc w:val="center"/>
            </w:pPr>
          </w:p>
        </w:tc>
        <w:tc>
          <w:tcPr>
            <w:tcW w:w="851" w:type="dxa"/>
            <w:vAlign w:val="center"/>
          </w:tcPr>
          <w:p w14:paraId="45344375" w14:textId="77777777" w:rsidR="00C11FAD" w:rsidRPr="0037676B" w:rsidRDefault="00C11FAD" w:rsidP="004A4559">
            <w:pPr>
              <w:jc w:val="center"/>
            </w:pPr>
          </w:p>
        </w:tc>
        <w:tc>
          <w:tcPr>
            <w:tcW w:w="3645" w:type="dxa"/>
            <w:vAlign w:val="center"/>
          </w:tcPr>
          <w:p w14:paraId="010CA963" w14:textId="77777777" w:rsidR="00C11FAD" w:rsidRPr="0037676B" w:rsidRDefault="00C11FAD" w:rsidP="004A4559"/>
        </w:tc>
      </w:tr>
      <w:tr w:rsidR="00C11FAD" w:rsidRPr="0037676B" w14:paraId="6E24AEB7" w14:textId="77777777" w:rsidTr="004A4559">
        <w:trPr>
          <w:trHeight w:val="567"/>
        </w:trPr>
        <w:tc>
          <w:tcPr>
            <w:tcW w:w="1129" w:type="dxa"/>
            <w:vAlign w:val="center"/>
          </w:tcPr>
          <w:p w14:paraId="4DB9F042" w14:textId="77777777" w:rsidR="00C11FAD" w:rsidRPr="0037676B" w:rsidRDefault="00C11FAD" w:rsidP="004A4559">
            <w:pPr>
              <w:jc w:val="center"/>
            </w:pPr>
          </w:p>
        </w:tc>
        <w:tc>
          <w:tcPr>
            <w:tcW w:w="1488" w:type="dxa"/>
            <w:vAlign w:val="center"/>
          </w:tcPr>
          <w:p w14:paraId="7142EA97" w14:textId="77777777" w:rsidR="00C11FAD" w:rsidRPr="0037676B" w:rsidRDefault="00C11FAD" w:rsidP="004A4559">
            <w:pPr>
              <w:jc w:val="center"/>
            </w:pPr>
          </w:p>
        </w:tc>
        <w:tc>
          <w:tcPr>
            <w:tcW w:w="1489" w:type="dxa"/>
            <w:vAlign w:val="center"/>
          </w:tcPr>
          <w:p w14:paraId="2F2EA229" w14:textId="77777777" w:rsidR="00C11FAD" w:rsidRPr="0037676B" w:rsidRDefault="00C11FAD" w:rsidP="004A4559">
            <w:pPr>
              <w:jc w:val="center"/>
            </w:pPr>
          </w:p>
        </w:tc>
        <w:tc>
          <w:tcPr>
            <w:tcW w:w="1134" w:type="dxa"/>
            <w:vAlign w:val="center"/>
          </w:tcPr>
          <w:p w14:paraId="2B0FC9C0" w14:textId="77777777" w:rsidR="00C11FAD" w:rsidRPr="0037676B" w:rsidRDefault="00C11FAD" w:rsidP="004A4559">
            <w:pPr>
              <w:jc w:val="center"/>
            </w:pPr>
          </w:p>
        </w:tc>
        <w:tc>
          <w:tcPr>
            <w:tcW w:w="851" w:type="dxa"/>
            <w:vAlign w:val="center"/>
          </w:tcPr>
          <w:p w14:paraId="17BB8FD6" w14:textId="77777777" w:rsidR="00C11FAD" w:rsidRPr="0037676B" w:rsidRDefault="00C11FAD" w:rsidP="004A4559">
            <w:pPr>
              <w:jc w:val="center"/>
            </w:pPr>
          </w:p>
        </w:tc>
        <w:tc>
          <w:tcPr>
            <w:tcW w:w="3645" w:type="dxa"/>
            <w:vAlign w:val="center"/>
          </w:tcPr>
          <w:p w14:paraId="1189CA5B" w14:textId="77777777" w:rsidR="00C11FAD" w:rsidRPr="0037676B" w:rsidRDefault="00C11FAD" w:rsidP="004A4559"/>
        </w:tc>
      </w:tr>
      <w:tr w:rsidR="00C11FAD" w:rsidRPr="0037676B" w14:paraId="50387A0F" w14:textId="77777777" w:rsidTr="004A4559">
        <w:trPr>
          <w:trHeight w:val="567"/>
        </w:trPr>
        <w:tc>
          <w:tcPr>
            <w:tcW w:w="1129" w:type="dxa"/>
            <w:vAlign w:val="center"/>
          </w:tcPr>
          <w:p w14:paraId="104FA263" w14:textId="77777777" w:rsidR="00C11FAD" w:rsidRPr="0037676B" w:rsidRDefault="00C11FAD" w:rsidP="004A4559">
            <w:pPr>
              <w:jc w:val="center"/>
            </w:pPr>
          </w:p>
        </w:tc>
        <w:tc>
          <w:tcPr>
            <w:tcW w:w="1488" w:type="dxa"/>
            <w:vAlign w:val="center"/>
          </w:tcPr>
          <w:p w14:paraId="5A1565D6" w14:textId="77777777" w:rsidR="00C11FAD" w:rsidRPr="0037676B" w:rsidRDefault="00C11FAD" w:rsidP="004A4559">
            <w:pPr>
              <w:jc w:val="center"/>
            </w:pPr>
          </w:p>
        </w:tc>
        <w:tc>
          <w:tcPr>
            <w:tcW w:w="1489" w:type="dxa"/>
            <w:vAlign w:val="center"/>
          </w:tcPr>
          <w:p w14:paraId="01F0B397" w14:textId="77777777" w:rsidR="00C11FAD" w:rsidRPr="0037676B" w:rsidRDefault="00C11FAD" w:rsidP="004A4559">
            <w:pPr>
              <w:jc w:val="center"/>
            </w:pPr>
          </w:p>
        </w:tc>
        <w:tc>
          <w:tcPr>
            <w:tcW w:w="1134" w:type="dxa"/>
            <w:vAlign w:val="center"/>
          </w:tcPr>
          <w:p w14:paraId="0A264A1A" w14:textId="0C856178" w:rsidR="00C11FAD" w:rsidRPr="0037676B" w:rsidRDefault="00C11FAD" w:rsidP="004A4559">
            <w:pPr>
              <w:jc w:val="center"/>
            </w:pPr>
          </w:p>
        </w:tc>
        <w:tc>
          <w:tcPr>
            <w:tcW w:w="851" w:type="dxa"/>
            <w:vAlign w:val="center"/>
          </w:tcPr>
          <w:p w14:paraId="79F57B4B" w14:textId="77777777" w:rsidR="00C11FAD" w:rsidRPr="0037676B" w:rsidRDefault="00C11FAD" w:rsidP="004A4559">
            <w:pPr>
              <w:jc w:val="center"/>
            </w:pPr>
          </w:p>
        </w:tc>
        <w:tc>
          <w:tcPr>
            <w:tcW w:w="3645" w:type="dxa"/>
            <w:vAlign w:val="center"/>
          </w:tcPr>
          <w:p w14:paraId="5987F7C1" w14:textId="77777777" w:rsidR="00C11FAD" w:rsidRPr="0037676B" w:rsidRDefault="00C11FAD" w:rsidP="004A4559"/>
        </w:tc>
      </w:tr>
      <w:tr w:rsidR="004A4559" w:rsidRPr="0037676B" w14:paraId="6F67A18A" w14:textId="77777777" w:rsidTr="004A4559">
        <w:trPr>
          <w:trHeight w:val="567"/>
        </w:trPr>
        <w:tc>
          <w:tcPr>
            <w:tcW w:w="1129" w:type="dxa"/>
            <w:vAlign w:val="center"/>
          </w:tcPr>
          <w:p w14:paraId="74AAFBCE" w14:textId="77777777" w:rsidR="004A4559" w:rsidRPr="0037676B" w:rsidRDefault="004A4559" w:rsidP="004A4559">
            <w:pPr>
              <w:jc w:val="center"/>
            </w:pPr>
          </w:p>
        </w:tc>
        <w:tc>
          <w:tcPr>
            <w:tcW w:w="1488" w:type="dxa"/>
            <w:vAlign w:val="center"/>
          </w:tcPr>
          <w:p w14:paraId="5E8AF995" w14:textId="77777777" w:rsidR="004A4559" w:rsidRPr="0037676B" w:rsidRDefault="004A4559" w:rsidP="004A4559">
            <w:pPr>
              <w:jc w:val="center"/>
            </w:pPr>
          </w:p>
        </w:tc>
        <w:tc>
          <w:tcPr>
            <w:tcW w:w="1489" w:type="dxa"/>
            <w:vAlign w:val="center"/>
          </w:tcPr>
          <w:p w14:paraId="1495AAC3" w14:textId="77777777" w:rsidR="004A4559" w:rsidRPr="0037676B" w:rsidRDefault="004A4559" w:rsidP="004A4559">
            <w:pPr>
              <w:jc w:val="center"/>
            </w:pPr>
          </w:p>
        </w:tc>
        <w:tc>
          <w:tcPr>
            <w:tcW w:w="1134" w:type="dxa"/>
            <w:vAlign w:val="center"/>
          </w:tcPr>
          <w:p w14:paraId="4CC4C851" w14:textId="7E8180FB" w:rsidR="004A4559" w:rsidRPr="0037676B" w:rsidRDefault="004A4559" w:rsidP="004A4559">
            <w:pPr>
              <w:jc w:val="center"/>
            </w:pPr>
          </w:p>
        </w:tc>
        <w:tc>
          <w:tcPr>
            <w:tcW w:w="851" w:type="dxa"/>
            <w:vAlign w:val="center"/>
          </w:tcPr>
          <w:p w14:paraId="34459E39" w14:textId="77777777" w:rsidR="004A4559" w:rsidRPr="0037676B" w:rsidRDefault="004A4559" w:rsidP="004A4559">
            <w:pPr>
              <w:jc w:val="center"/>
            </w:pPr>
          </w:p>
        </w:tc>
        <w:tc>
          <w:tcPr>
            <w:tcW w:w="3645" w:type="dxa"/>
            <w:vAlign w:val="center"/>
          </w:tcPr>
          <w:p w14:paraId="6DD3BF87" w14:textId="77777777" w:rsidR="004A4559" w:rsidRPr="0037676B" w:rsidRDefault="004A4559" w:rsidP="004A4559"/>
        </w:tc>
      </w:tr>
      <w:tr w:rsidR="004A4559" w:rsidRPr="0037676B" w14:paraId="5E932C9E" w14:textId="77777777" w:rsidTr="004A4559">
        <w:trPr>
          <w:trHeight w:val="567"/>
        </w:trPr>
        <w:tc>
          <w:tcPr>
            <w:tcW w:w="1129" w:type="dxa"/>
            <w:vAlign w:val="center"/>
          </w:tcPr>
          <w:p w14:paraId="75AD22F1" w14:textId="77777777" w:rsidR="004A4559" w:rsidRPr="0037676B" w:rsidRDefault="004A4559" w:rsidP="004A4559">
            <w:pPr>
              <w:jc w:val="center"/>
            </w:pPr>
          </w:p>
        </w:tc>
        <w:tc>
          <w:tcPr>
            <w:tcW w:w="1488" w:type="dxa"/>
            <w:vAlign w:val="center"/>
          </w:tcPr>
          <w:p w14:paraId="0E22627A" w14:textId="77777777" w:rsidR="004A4559" w:rsidRPr="0037676B" w:rsidRDefault="004A4559" w:rsidP="004A4559">
            <w:pPr>
              <w:jc w:val="center"/>
            </w:pPr>
          </w:p>
        </w:tc>
        <w:tc>
          <w:tcPr>
            <w:tcW w:w="1489" w:type="dxa"/>
            <w:vAlign w:val="center"/>
          </w:tcPr>
          <w:p w14:paraId="58289D96" w14:textId="77777777" w:rsidR="004A4559" w:rsidRPr="0037676B" w:rsidRDefault="004A4559" w:rsidP="004A4559">
            <w:pPr>
              <w:jc w:val="center"/>
            </w:pPr>
          </w:p>
        </w:tc>
        <w:tc>
          <w:tcPr>
            <w:tcW w:w="1134" w:type="dxa"/>
            <w:vAlign w:val="center"/>
          </w:tcPr>
          <w:p w14:paraId="29327755" w14:textId="77777777" w:rsidR="004A4559" w:rsidRPr="0037676B" w:rsidRDefault="004A4559" w:rsidP="004A4559">
            <w:pPr>
              <w:jc w:val="center"/>
            </w:pPr>
          </w:p>
        </w:tc>
        <w:tc>
          <w:tcPr>
            <w:tcW w:w="851" w:type="dxa"/>
            <w:vAlign w:val="center"/>
          </w:tcPr>
          <w:p w14:paraId="1018CAAE" w14:textId="3DF18729" w:rsidR="004A4559" w:rsidRPr="0037676B" w:rsidRDefault="004A4559" w:rsidP="004A4559">
            <w:pPr>
              <w:jc w:val="center"/>
            </w:pPr>
          </w:p>
        </w:tc>
        <w:tc>
          <w:tcPr>
            <w:tcW w:w="3645" w:type="dxa"/>
            <w:vAlign w:val="center"/>
          </w:tcPr>
          <w:p w14:paraId="22241DAD" w14:textId="37C03384" w:rsidR="004A4559" w:rsidRPr="0037676B" w:rsidRDefault="004A4559" w:rsidP="004A4559"/>
        </w:tc>
      </w:tr>
      <w:tr w:rsidR="004A4559" w:rsidRPr="0037676B" w14:paraId="60F4E6D4" w14:textId="77777777" w:rsidTr="004A4559">
        <w:trPr>
          <w:trHeight w:val="567"/>
        </w:trPr>
        <w:tc>
          <w:tcPr>
            <w:tcW w:w="1129" w:type="dxa"/>
            <w:vAlign w:val="center"/>
          </w:tcPr>
          <w:p w14:paraId="4F23A122" w14:textId="77777777" w:rsidR="004A4559" w:rsidRPr="0037676B" w:rsidRDefault="004A4559" w:rsidP="004A4559">
            <w:pPr>
              <w:jc w:val="center"/>
            </w:pPr>
          </w:p>
        </w:tc>
        <w:tc>
          <w:tcPr>
            <w:tcW w:w="1488" w:type="dxa"/>
            <w:vAlign w:val="center"/>
          </w:tcPr>
          <w:p w14:paraId="24E9793C" w14:textId="77777777" w:rsidR="004A4559" w:rsidRPr="0037676B" w:rsidRDefault="004A4559" w:rsidP="004A4559">
            <w:pPr>
              <w:jc w:val="center"/>
            </w:pPr>
          </w:p>
        </w:tc>
        <w:tc>
          <w:tcPr>
            <w:tcW w:w="1489" w:type="dxa"/>
            <w:vAlign w:val="center"/>
          </w:tcPr>
          <w:p w14:paraId="2BDCAB25" w14:textId="77777777" w:rsidR="004A4559" w:rsidRPr="0037676B" w:rsidRDefault="004A4559" w:rsidP="004A4559">
            <w:pPr>
              <w:jc w:val="center"/>
            </w:pPr>
          </w:p>
        </w:tc>
        <w:tc>
          <w:tcPr>
            <w:tcW w:w="1134" w:type="dxa"/>
            <w:vAlign w:val="center"/>
          </w:tcPr>
          <w:p w14:paraId="4B9E74B2" w14:textId="77777777" w:rsidR="004A4559" w:rsidRPr="0037676B" w:rsidRDefault="004A4559" w:rsidP="004A4559">
            <w:pPr>
              <w:jc w:val="center"/>
            </w:pPr>
          </w:p>
        </w:tc>
        <w:tc>
          <w:tcPr>
            <w:tcW w:w="851" w:type="dxa"/>
            <w:vAlign w:val="center"/>
          </w:tcPr>
          <w:p w14:paraId="18EFAABB" w14:textId="77777777" w:rsidR="004A4559" w:rsidRPr="0037676B" w:rsidRDefault="004A4559" w:rsidP="004A4559">
            <w:pPr>
              <w:jc w:val="center"/>
            </w:pPr>
          </w:p>
        </w:tc>
        <w:tc>
          <w:tcPr>
            <w:tcW w:w="3645" w:type="dxa"/>
            <w:vAlign w:val="center"/>
          </w:tcPr>
          <w:p w14:paraId="3D758826" w14:textId="77777777" w:rsidR="004A4559" w:rsidRPr="0037676B" w:rsidRDefault="004A4559" w:rsidP="004A4559"/>
        </w:tc>
      </w:tr>
      <w:tr w:rsidR="004A4559" w:rsidRPr="0037676B" w14:paraId="013F9318" w14:textId="77777777" w:rsidTr="004A4559">
        <w:trPr>
          <w:trHeight w:val="567"/>
        </w:trPr>
        <w:tc>
          <w:tcPr>
            <w:tcW w:w="1129" w:type="dxa"/>
            <w:vAlign w:val="center"/>
          </w:tcPr>
          <w:p w14:paraId="2E4848BB" w14:textId="77777777" w:rsidR="004A4559" w:rsidRPr="0037676B" w:rsidRDefault="004A4559" w:rsidP="004A4559">
            <w:pPr>
              <w:jc w:val="center"/>
            </w:pPr>
          </w:p>
        </w:tc>
        <w:tc>
          <w:tcPr>
            <w:tcW w:w="1488" w:type="dxa"/>
            <w:vAlign w:val="center"/>
          </w:tcPr>
          <w:p w14:paraId="261AEF20" w14:textId="77777777" w:rsidR="004A4559" w:rsidRPr="0037676B" w:rsidRDefault="004A4559" w:rsidP="004A4559">
            <w:pPr>
              <w:jc w:val="center"/>
            </w:pPr>
          </w:p>
        </w:tc>
        <w:tc>
          <w:tcPr>
            <w:tcW w:w="1489" w:type="dxa"/>
            <w:vAlign w:val="center"/>
          </w:tcPr>
          <w:p w14:paraId="72545326" w14:textId="77777777" w:rsidR="004A4559" w:rsidRPr="0037676B" w:rsidRDefault="004A4559" w:rsidP="004A4559">
            <w:pPr>
              <w:jc w:val="center"/>
            </w:pPr>
          </w:p>
        </w:tc>
        <w:tc>
          <w:tcPr>
            <w:tcW w:w="1134" w:type="dxa"/>
            <w:vAlign w:val="center"/>
          </w:tcPr>
          <w:p w14:paraId="2806BF4F" w14:textId="77777777" w:rsidR="004A4559" w:rsidRPr="0037676B" w:rsidRDefault="004A4559" w:rsidP="004A4559">
            <w:pPr>
              <w:jc w:val="center"/>
            </w:pPr>
          </w:p>
        </w:tc>
        <w:tc>
          <w:tcPr>
            <w:tcW w:w="851" w:type="dxa"/>
            <w:vAlign w:val="center"/>
          </w:tcPr>
          <w:p w14:paraId="25E5FFC2" w14:textId="77777777" w:rsidR="004A4559" w:rsidRPr="0037676B" w:rsidRDefault="004A4559" w:rsidP="004A4559">
            <w:pPr>
              <w:jc w:val="center"/>
            </w:pPr>
          </w:p>
        </w:tc>
        <w:tc>
          <w:tcPr>
            <w:tcW w:w="3645" w:type="dxa"/>
            <w:vAlign w:val="center"/>
          </w:tcPr>
          <w:p w14:paraId="039188F3" w14:textId="77777777" w:rsidR="004A4559" w:rsidRPr="0037676B" w:rsidRDefault="004A4559" w:rsidP="004A4559"/>
        </w:tc>
      </w:tr>
      <w:tr w:rsidR="004A4559" w:rsidRPr="0037676B" w14:paraId="0F81BEF4" w14:textId="77777777" w:rsidTr="004A4559">
        <w:trPr>
          <w:trHeight w:val="567"/>
        </w:trPr>
        <w:tc>
          <w:tcPr>
            <w:tcW w:w="1129" w:type="dxa"/>
            <w:vAlign w:val="center"/>
          </w:tcPr>
          <w:p w14:paraId="7EFAB7C3" w14:textId="77777777" w:rsidR="004A4559" w:rsidRPr="0037676B" w:rsidRDefault="004A4559" w:rsidP="004A4559">
            <w:pPr>
              <w:jc w:val="center"/>
            </w:pPr>
          </w:p>
        </w:tc>
        <w:tc>
          <w:tcPr>
            <w:tcW w:w="1488" w:type="dxa"/>
            <w:vAlign w:val="center"/>
          </w:tcPr>
          <w:p w14:paraId="7368AEF2" w14:textId="77777777" w:rsidR="004A4559" w:rsidRPr="0037676B" w:rsidRDefault="004A4559" w:rsidP="004A4559">
            <w:pPr>
              <w:jc w:val="center"/>
            </w:pPr>
          </w:p>
        </w:tc>
        <w:tc>
          <w:tcPr>
            <w:tcW w:w="1489" w:type="dxa"/>
            <w:vAlign w:val="center"/>
          </w:tcPr>
          <w:p w14:paraId="120C7014" w14:textId="77777777" w:rsidR="004A4559" w:rsidRPr="0037676B" w:rsidRDefault="004A4559" w:rsidP="004A4559">
            <w:pPr>
              <w:jc w:val="center"/>
            </w:pPr>
          </w:p>
        </w:tc>
        <w:tc>
          <w:tcPr>
            <w:tcW w:w="1134" w:type="dxa"/>
            <w:vAlign w:val="center"/>
          </w:tcPr>
          <w:p w14:paraId="023473FB" w14:textId="77777777" w:rsidR="004A4559" w:rsidRPr="0037676B" w:rsidRDefault="004A4559" w:rsidP="004A4559">
            <w:pPr>
              <w:jc w:val="center"/>
            </w:pPr>
          </w:p>
        </w:tc>
        <w:tc>
          <w:tcPr>
            <w:tcW w:w="851" w:type="dxa"/>
            <w:vAlign w:val="center"/>
          </w:tcPr>
          <w:p w14:paraId="315206F4" w14:textId="70376119" w:rsidR="004A4559" w:rsidRPr="0037676B" w:rsidRDefault="004A4559" w:rsidP="004A4559">
            <w:pPr>
              <w:jc w:val="center"/>
            </w:pPr>
          </w:p>
        </w:tc>
        <w:tc>
          <w:tcPr>
            <w:tcW w:w="3645" w:type="dxa"/>
            <w:vAlign w:val="center"/>
          </w:tcPr>
          <w:p w14:paraId="32E17CE9" w14:textId="77777777" w:rsidR="004A4559" w:rsidRPr="0037676B" w:rsidRDefault="004A4559" w:rsidP="004A4559"/>
        </w:tc>
      </w:tr>
      <w:tr w:rsidR="00C11FAD" w:rsidRPr="0037676B" w14:paraId="72C1A83C" w14:textId="77777777" w:rsidTr="004A4559">
        <w:trPr>
          <w:trHeight w:val="567"/>
        </w:trPr>
        <w:tc>
          <w:tcPr>
            <w:tcW w:w="1129" w:type="dxa"/>
            <w:vAlign w:val="center"/>
          </w:tcPr>
          <w:p w14:paraId="21AF6E36" w14:textId="77777777" w:rsidR="00C11FAD" w:rsidRPr="0037676B" w:rsidRDefault="00C11FAD" w:rsidP="004A4559">
            <w:pPr>
              <w:jc w:val="center"/>
            </w:pPr>
          </w:p>
        </w:tc>
        <w:tc>
          <w:tcPr>
            <w:tcW w:w="1488" w:type="dxa"/>
            <w:vAlign w:val="center"/>
          </w:tcPr>
          <w:p w14:paraId="6223E282" w14:textId="77777777" w:rsidR="00C11FAD" w:rsidRPr="0037676B" w:rsidRDefault="00C11FAD" w:rsidP="004A4559">
            <w:pPr>
              <w:jc w:val="center"/>
            </w:pPr>
          </w:p>
        </w:tc>
        <w:tc>
          <w:tcPr>
            <w:tcW w:w="1489" w:type="dxa"/>
            <w:vAlign w:val="center"/>
          </w:tcPr>
          <w:p w14:paraId="15B58DB7" w14:textId="77777777" w:rsidR="00C11FAD" w:rsidRPr="0037676B" w:rsidRDefault="00C11FAD" w:rsidP="004A4559">
            <w:pPr>
              <w:jc w:val="center"/>
            </w:pPr>
          </w:p>
        </w:tc>
        <w:tc>
          <w:tcPr>
            <w:tcW w:w="1134" w:type="dxa"/>
            <w:vAlign w:val="center"/>
          </w:tcPr>
          <w:p w14:paraId="710A5BF3" w14:textId="77777777" w:rsidR="00C11FAD" w:rsidRPr="0037676B" w:rsidRDefault="00C11FAD" w:rsidP="004A4559">
            <w:pPr>
              <w:jc w:val="center"/>
            </w:pPr>
          </w:p>
        </w:tc>
        <w:tc>
          <w:tcPr>
            <w:tcW w:w="851" w:type="dxa"/>
            <w:vAlign w:val="center"/>
          </w:tcPr>
          <w:p w14:paraId="35767B81" w14:textId="77777777" w:rsidR="00C11FAD" w:rsidRPr="0037676B" w:rsidRDefault="00C11FAD" w:rsidP="004A4559">
            <w:pPr>
              <w:jc w:val="center"/>
            </w:pPr>
          </w:p>
        </w:tc>
        <w:tc>
          <w:tcPr>
            <w:tcW w:w="3645" w:type="dxa"/>
            <w:vAlign w:val="center"/>
          </w:tcPr>
          <w:p w14:paraId="1D6CD204" w14:textId="77777777" w:rsidR="00C11FAD" w:rsidRPr="0037676B" w:rsidRDefault="00C11FAD" w:rsidP="004A4559"/>
        </w:tc>
      </w:tr>
    </w:tbl>
    <w:p w14:paraId="5106B592" w14:textId="5EEAA9B4" w:rsidR="00110F6B" w:rsidRPr="0037676B" w:rsidRDefault="00110F6B" w:rsidP="00110F6B"/>
    <w:p w14:paraId="5F3C4057" w14:textId="175FE1B4" w:rsidR="004A4559" w:rsidRPr="0037676B" w:rsidRDefault="004A4559" w:rsidP="004A4559">
      <w:pPr>
        <w:ind w:firstLineChars="100" w:firstLine="210"/>
      </w:pPr>
      <w:r w:rsidRPr="0037676B">
        <w:rPr>
          <w:rFonts w:hint="eastAsia"/>
        </w:rPr>
        <w:t>横浜市暴力団排除条例</w:t>
      </w:r>
      <w:r w:rsidR="00EA6773" w:rsidRPr="0037676B">
        <w:rPr>
          <w:rFonts w:hint="eastAsia"/>
        </w:rPr>
        <w:t>（平成</w:t>
      </w:r>
      <w:r w:rsidR="00EA6773" w:rsidRPr="0037676B">
        <w:t>23年12月横浜市条例第51号）</w:t>
      </w:r>
      <w:r w:rsidRPr="0037676B">
        <w:rPr>
          <w:rFonts w:hint="eastAsia"/>
        </w:rPr>
        <w:t>第９条第１項に基づき、代表者又は役員に暴力団がいないことを確認するため、本様式に記載された情報を神奈川</w:t>
      </w:r>
      <w:r w:rsidR="00EA6773" w:rsidRPr="0037676B">
        <w:rPr>
          <w:rFonts w:hint="eastAsia"/>
        </w:rPr>
        <w:t>県</w:t>
      </w:r>
      <w:r w:rsidRPr="0037676B">
        <w:rPr>
          <w:rFonts w:hint="eastAsia"/>
        </w:rPr>
        <w:t>警察本部に照会することについて、同意します。また、記載された全ての役員に同趣旨を説明し、同意を得ています。</w:t>
      </w:r>
    </w:p>
    <w:p w14:paraId="257D3C3F" w14:textId="79B4BB8A" w:rsidR="004A4559" w:rsidRPr="0037676B" w:rsidRDefault="004A4559" w:rsidP="004A4559"/>
    <w:p w14:paraId="507D1347" w14:textId="500E84A0" w:rsidR="004A4559" w:rsidRPr="0037676B" w:rsidRDefault="004A4559" w:rsidP="004A4559">
      <w:r w:rsidRPr="0037676B">
        <w:rPr>
          <w:rFonts w:hint="eastAsia"/>
        </w:rPr>
        <w:t xml:space="preserve">　　住　　　所：</w:t>
      </w:r>
    </w:p>
    <w:p w14:paraId="69597530" w14:textId="028B5F79" w:rsidR="004A4559" w:rsidRPr="0037676B" w:rsidRDefault="004A4559" w:rsidP="004A4559">
      <w:r w:rsidRPr="0037676B">
        <w:rPr>
          <w:rFonts w:hint="eastAsia"/>
        </w:rPr>
        <w:t xml:space="preserve">　　</w:t>
      </w:r>
      <w:r w:rsidR="00B750F8" w:rsidRPr="0037676B">
        <w:rPr>
          <w:rFonts w:hint="eastAsia"/>
        </w:rPr>
        <w:t>団　体</w:t>
      </w:r>
      <w:r w:rsidRPr="0037676B">
        <w:rPr>
          <w:rFonts w:hint="eastAsia"/>
        </w:rPr>
        <w:t xml:space="preserve">　名：</w:t>
      </w:r>
    </w:p>
    <w:p w14:paraId="27F1AFF2" w14:textId="427CF856" w:rsidR="004A4559" w:rsidRPr="0037676B" w:rsidRDefault="004A4559" w:rsidP="004A4559">
      <w:r w:rsidRPr="0037676B">
        <w:rPr>
          <w:rFonts w:hint="eastAsia"/>
        </w:rPr>
        <w:t xml:space="preserve">　　代表者氏名：</w:t>
      </w:r>
      <w:r w:rsidRPr="0037676B">
        <w:tab/>
      </w:r>
      <w:r w:rsidRPr="0037676B">
        <w:tab/>
      </w:r>
      <w:r w:rsidRPr="0037676B">
        <w:tab/>
      </w:r>
      <w:r w:rsidRPr="0037676B">
        <w:rPr>
          <w:rFonts w:hint="eastAsia"/>
        </w:rPr>
        <w:t>㊞</w:t>
      </w:r>
    </w:p>
    <w:p w14:paraId="7DF793E7" w14:textId="5802DD78" w:rsidR="004A4559" w:rsidRPr="0037676B" w:rsidRDefault="004A4559" w:rsidP="004A4559">
      <w:r w:rsidRPr="0037676B">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940F3F" w:rsidRDefault="00940F3F">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940F3F" w:rsidRDefault="00940F3F">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37676B" w:rsidRDefault="004A4559" w:rsidP="00110F6B">
      <w:pPr>
        <w:sectPr w:rsidR="004A4559" w:rsidRPr="0037676B" w:rsidSect="00110F6B">
          <w:pgSz w:w="11906" w:h="16838"/>
          <w:pgMar w:top="1440" w:right="1080" w:bottom="1440" w:left="1080" w:header="851" w:footer="680" w:gutter="0"/>
          <w:pgNumType w:fmt="numberInDash"/>
          <w:cols w:space="425"/>
          <w:docGrid w:type="lines" w:linePitch="360"/>
        </w:sectPr>
      </w:pPr>
    </w:p>
    <w:p w14:paraId="50BEA455" w14:textId="1CED98CF" w:rsidR="004A4559" w:rsidRPr="00E16562" w:rsidRDefault="004A4559" w:rsidP="004A4559">
      <w:pPr>
        <w:ind w:leftChars="100" w:left="210"/>
      </w:pPr>
      <w:r w:rsidRPr="00E16562">
        <w:rPr>
          <w:rFonts w:hint="eastAsia"/>
        </w:rPr>
        <w:lastRenderedPageBreak/>
        <w:t>様式６</w:t>
      </w:r>
    </w:p>
    <w:p w14:paraId="15510DC2" w14:textId="6C7EB680" w:rsidR="00097EBD" w:rsidRPr="0037676B" w:rsidRDefault="00097EBD" w:rsidP="00097EBD">
      <w:pPr>
        <w:wordWrap w:val="0"/>
        <w:jc w:val="right"/>
      </w:pPr>
      <w:r w:rsidRPr="0037676B">
        <w:rPr>
          <w:rFonts w:hint="eastAsia"/>
        </w:rPr>
        <w:t>令和</w:t>
      </w:r>
      <w:r w:rsidRPr="0037676B">
        <w:rPr>
          <w:rFonts w:hint="eastAsia"/>
          <w:lang w:eastAsia="zh-TW"/>
        </w:rPr>
        <w:t xml:space="preserve">　　年　　月　　日</w:t>
      </w:r>
      <w:r w:rsidRPr="0037676B">
        <w:rPr>
          <w:rFonts w:hint="eastAsia"/>
        </w:rPr>
        <w:t xml:space="preserve">　</w:t>
      </w:r>
    </w:p>
    <w:p w14:paraId="3CB33595" w14:textId="77777777" w:rsidR="004A4559" w:rsidRPr="0037676B" w:rsidRDefault="004A4559" w:rsidP="004A4559">
      <w:pPr>
        <w:jc w:val="center"/>
        <w:rPr>
          <w:rFonts w:ascii="ＭＳ ゴシック" w:eastAsia="ＭＳ ゴシック" w:hAnsi="ＭＳ ゴシック"/>
          <w:sz w:val="36"/>
          <w:szCs w:val="36"/>
          <w:lang w:eastAsia="zh-TW"/>
        </w:rPr>
      </w:pPr>
      <w:r w:rsidRPr="0037676B">
        <w:rPr>
          <w:rFonts w:ascii="ＭＳ ゴシック" w:eastAsia="ＭＳ ゴシック" w:hAnsi="ＭＳ ゴシック" w:hint="eastAsia"/>
          <w:sz w:val="36"/>
          <w:szCs w:val="36"/>
        </w:rPr>
        <w:t>欠格事項に該当しない</w:t>
      </w:r>
      <w:r w:rsidRPr="0037676B">
        <w:rPr>
          <w:rFonts w:ascii="ＭＳ ゴシック" w:eastAsia="ＭＳ ゴシック" w:hAnsi="ＭＳ ゴシック" w:hint="eastAsia"/>
          <w:sz w:val="36"/>
          <w:szCs w:val="36"/>
          <w:lang w:eastAsia="zh-TW"/>
        </w:rPr>
        <w:t>宣誓書</w:t>
      </w:r>
    </w:p>
    <w:p w14:paraId="32EE3E99" w14:textId="5C07AC82" w:rsidR="004A4559" w:rsidRPr="0037676B" w:rsidRDefault="004A4559" w:rsidP="004A4559">
      <w:pPr>
        <w:ind w:firstLineChars="50" w:firstLine="105"/>
      </w:pPr>
      <w:r w:rsidRPr="0037676B">
        <w:rPr>
          <w:rFonts w:hint="eastAsia"/>
        </w:rPr>
        <w:t>(申請先)</w:t>
      </w:r>
    </w:p>
    <w:p w14:paraId="78E4336B" w14:textId="349EDC67" w:rsidR="004A4559" w:rsidRPr="0037676B" w:rsidRDefault="004A4559" w:rsidP="004A4559">
      <w:pPr>
        <w:ind w:firstLineChars="100" w:firstLine="210"/>
        <w:rPr>
          <w:lang w:eastAsia="zh-CN"/>
        </w:rPr>
      </w:pPr>
      <w:r w:rsidRPr="0037676B">
        <w:rPr>
          <w:rFonts w:hint="eastAsia"/>
          <w:lang w:eastAsia="zh-CN"/>
        </w:rPr>
        <w:t>横浜市</w:t>
      </w:r>
      <w:r w:rsidR="00471E3A" w:rsidRPr="0037676B">
        <w:rPr>
          <w:rFonts w:hint="eastAsia"/>
        </w:rPr>
        <w:t>青葉区</w:t>
      </w:r>
      <w:r w:rsidRPr="0037676B">
        <w:rPr>
          <w:rFonts w:hint="eastAsia"/>
          <w:lang w:eastAsia="zh-CN"/>
        </w:rPr>
        <w:t>長</w:t>
      </w:r>
    </w:p>
    <w:p w14:paraId="659586C8" w14:textId="77777777" w:rsidR="004A4559" w:rsidRPr="0037676B" w:rsidRDefault="004A4559" w:rsidP="004A4559">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(申請者)</w:t>
      </w:r>
    </w:p>
    <w:p w14:paraId="34608AB0" w14:textId="4243E6C2" w:rsidR="004A4559" w:rsidRPr="0037676B" w:rsidRDefault="004A4559" w:rsidP="004A4559">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所</w:t>
      </w:r>
      <w:r w:rsidR="00176A3C" w:rsidRPr="0037676B">
        <w:rPr>
          <w:rFonts w:hint="eastAsia"/>
        </w:rPr>
        <w:t xml:space="preserve"> </w:t>
      </w:r>
      <w:r w:rsidRPr="0037676B">
        <w:rPr>
          <w:rFonts w:hint="eastAsia"/>
        </w:rPr>
        <w:t xml:space="preserve">　在</w:t>
      </w:r>
      <w:r w:rsidR="00176A3C" w:rsidRPr="0037676B">
        <w:rPr>
          <w:rFonts w:hint="eastAsia"/>
        </w:rPr>
        <w:t xml:space="preserve"> </w:t>
      </w:r>
      <w:r w:rsidRPr="0037676B">
        <w:rPr>
          <w:rFonts w:hint="eastAsia"/>
        </w:rPr>
        <w:t xml:space="preserve">　地</w:t>
      </w:r>
      <w:r w:rsidRPr="0037676B">
        <w:rPr>
          <w:rFonts w:hint="eastAsia"/>
        </w:rPr>
        <w:tab/>
      </w:r>
    </w:p>
    <w:p w14:paraId="23A074B9" w14:textId="7B5E5AB1" w:rsidR="004A4559" w:rsidRPr="0037676B" w:rsidRDefault="004A4559" w:rsidP="004A4559">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00B750F8" w:rsidRPr="0037676B">
        <w:rPr>
          <w:rFonts w:hint="eastAsia"/>
        </w:rPr>
        <w:t>団</w:t>
      </w:r>
      <w:r w:rsidR="00176A3C" w:rsidRPr="0037676B">
        <w:rPr>
          <w:rFonts w:hint="eastAsia"/>
        </w:rPr>
        <w:t xml:space="preserve"> </w:t>
      </w:r>
      <w:r w:rsidR="00B750F8" w:rsidRPr="0037676B">
        <w:rPr>
          <w:rFonts w:hint="eastAsia"/>
        </w:rPr>
        <w:t xml:space="preserve">　体</w:t>
      </w:r>
      <w:r w:rsidR="00176A3C" w:rsidRPr="0037676B">
        <w:rPr>
          <w:rFonts w:hint="eastAsia"/>
        </w:rPr>
        <w:t xml:space="preserve"> </w:t>
      </w:r>
      <w:r w:rsidRPr="0037676B">
        <w:rPr>
          <w:rFonts w:hint="eastAsia"/>
        </w:rPr>
        <w:t xml:space="preserve">　名</w:t>
      </w:r>
      <w:r w:rsidRPr="0037676B">
        <w:rPr>
          <w:rFonts w:hint="eastAsia"/>
        </w:rPr>
        <w:tab/>
      </w:r>
    </w:p>
    <w:p w14:paraId="73A5996F" w14:textId="43230541" w:rsidR="004A4559" w:rsidRPr="0037676B" w:rsidRDefault="004A4559" w:rsidP="004A4559">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代表者</w:t>
      </w:r>
      <w:r w:rsidR="00176A3C" w:rsidRPr="0037676B">
        <w:rPr>
          <w:rFonts w:hint="eastAsia"/>
        </w:rPr>
        <w:t>職</w:t>
      </w:r>
      <w:r w:rsidRPr="0037676B">
        <w:rPr>
          <w:rFonts w:hint="eastAsia"/>
        </w:rPr>
        <w:t>氏名</w:t>
      </w:r>
      <w:r w:rsidRPr="0037676B">
        <w:rPr>
          <w:rFonts w:hint="eastAsia"/>
        </w:rPr>
        <w:tab/>
      </w:r>
      <w:r w:rsidRPr="0037676B">
        <w:rPr>
          <w:rFonts w:hint="eastAsia"/>
        </w:rPr>
        <w:tab/>
      </w:r>
      <w:r w:rsidRPr="0037676B">
        <w:rPr>
          <w:rFonts w:hint="eastAsia"/>
        </w:rPr>
        <w:tab/>
      </w:r>
      <w:r w:rsidRPr="0037676B">
        <w:rPr>
          <w:rFonts w:hint="eastAsia"/>
        </w:rPr>
        <w:tab/>
        <w:t>㊞</w:t>
      </w:r>
    </w:p>
    <w:p w14:paraId="0DF429EF" w14:textId="77777777" w:rsidR="004A4559" w:rsidRPr="0037676B" w:rsidRDefault="004A4559" w:rsidP="004A4559"/>
    <w:p w14:paraId="6AF97D9A" w14:textId="3945E311" w:rsidR="004A4559" w:rsidRPr="0037676B" w:rsidRDefault="004A4559" w:rsidP="004A4559">
      <w:pPr>
        <w:ind w:firstLineChars="100" w:firstLine="210"/>
      </w:pPr>
      <w:r w:rsidRPr="0037676B">
        <w:rPr>
          <w:rFonts w:hint="eastAsia"/>
        </w:rPr>
        <w:t>当</w:t>
      </w:r>
      <w:r w:rsidR="00B750F8" w:rsidRPr="0037676B">
        <w:rPr>
          <w:rFonts w:hint="eastAsia"/>
        </w:rPr>
        <w:t>団体</w:t>
      </w:r>
      <w:r w:rsidRPr="0037676B">
        <w:rPr>
          <w:rFonts w:hint="eastAsia"/>
        </w:rPr>
        <w:t>は、</w:t>
      </w:r>
      <w:r w:rsidR="00851F7F" w:rsidRPr="0037676B">
        <w:rPr>
          <w:rFonts w:hint="eastAsia"/>
        </w:rPr>
        <w:t>横浜市</w:t>
      </w:r>
      <w:r w:rsidR="00DE4FBC" w:rsidRPr="0037676B">
        <w:rPr>
          <w:rFonts w:hint="eastAsia"/>
        </w:rPr>
        <w:t>大場</w:t>
      </w:r>
      <w:r w:rsidR="00851F7F" w:rsidRPr="0037676B">
        <w:rPr>
          <w:rFonts w:hint="eastAsia"/>
        </w:rPr>
        <w:t>地域ケアプラザの</w:t>
      </w:r>
      <w:r w:rsidRPr="0037676B">
        <w:rPr>
          <w:rFonts w:hint="eastAsia"/>
        </w:rPr>
        <w:t>指定管理者</w:t>
      </w:r>
      <w:r w:rsidR="00851F7F" w:rsidRPr="0037676B">
        <w:rPr>
          <w:rFonts w:hint="eastAsia"/>
        </w:rPr>
        <w:t>への応募に際し、次の</w:t>
      </w:r>
      <w:r w:rsidRPr="0037676B">
        <w:rPr>
          <w:rFonts w:hint="eastAsia"/>
        </w:rPr>
        <w:t>欠格事項に該当しないことを宣誓します。</w:t>
      </w:r>
    </w:p>
    <w:p w14:paraId="5E7CF78F" w14:textId="7B320F13" w:rsidR="00474F44" w:rsidRPr="0037676B" w:rsidRDefault="00474F44" w:rsidP="004A4559">
      <w:pPr>
        <w:ind w:firstLineChars="100" w:firstLine="210"/>
      </w:pPr>
    </w:p>
    <w:p w14:paraId="329B863A" w14:textId="77777777" w:rsidR="00474F44" w:rsidRPr="0037676B" w:rsidRDefault="00474F44" w:rsidP="00474F44">
      <w:r w:rsidRPr="0037676B">
        <w:rPr>
          <w:rFonts w:hint="eastAsia"/>
        </w:rPr>
        <w:t>≪欠格事項≫</w:t>
      </w:r>
    </w:p>
    <w:p w14:paraId="13792C53" w14:textId="3F97FECC" w:rsidR="00474F44" w:rsidRPr="0037676B" w:rsidRDefault="00474F44" w:rsidP="00474F44">
      <w:pPr>
        <w:ind w:firstLineChars="100" w:firstLine="210"/>
      </w:pPr>
      <w:r w:rsidRPr="0037676B">
        <w:rPr>
          <w:rFonts w:hint="eastAsia"/>
        </w:rPr>
        <w:t>１　法人税、法人市民税、消費税及び地方消費税等の租税を滞納していること</w:t>
      </w:r>
    </w:p>
    <w:p w14:paraId="2AA62A0B" w14:textId="77777777" w:rsidR="00474F44" w:rsidRPr="0037676B" w:rsidRDefault="00474F44" w:rsidP="00474F44">
      <w:pPr>
        <w:ind w:left="420" w:hanging="210"/>
      </w:pPr>
      <w:r w:rsidRPr="0037676B">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37676B" w:rsidRDefault="00474F44" w:rsidP="00474F44">
      <w:pPr>
        <w:ind w:firstLineChars="100" w:firstLine="210"/>
      </w:pPr>
      <w:r w:rsidRPr="0037676B">
        <w:rPr>
          <w:rFonts w:hint="eastAsia"/>
        </w:rPr>
        <w:t>３　会社更生法・民事再生法による更生・再生手続中であること</w:t>
      </w:r>
    </w:p>
    <w:p w14:paraId="15F7BE17" w14:textId="77777777" w:rsidR="00474F44" w:rsidRPr="0037676B" w:rsidRDefault="00474F44" w:rsidP="00474F44">
      <w:pPr>
        <w:ind w:firstLineChars="100" w:firstLine="210"/>
      </w:pPr>
      <w:r w:rsidRPr="0037676B">
        <w:rPr>
          <w:rFonts w:hint="eastAsia"/>
        </w:rPr>
        <w:t>４　指定管理者の責に帰すべき事由により、２年以内に指定の取消を受けたものであること</w:t>
      </w:r>
    </w:p>
    <w:p w14:paraId="5C442DEE" w14:textId="77777777" w:rsidR="00474F44" w:rsidRPr="0037676B" w:rsidRDefault="00474F44" w:rsidP="00474F44">
      <w:pPr>
        <w:ind w:left="420" w:hanging="210"/>
      </w:pPr>
      <w:r w:rsidRPr="0037676B">
        <w:rPr>
          <w:rFonts w:hint="eastAsia"/>
        </w:rPr>
        <w:t>５　地方自治法施行令（昭和</w:t>
      </w:r>
      <w:r w:rsidRPr="0037676B">
        <w:t>22年法律第16号）第167条の４の規定により、横浜市における入札参加を制限されていること</w:t>
      </w:r>
    </w:p>
    <w:p w14:paraId="3EA2D86E" w14:textId="77777777" w:rsidR="00474F44" w:rsidRPr="0037676B" w:rsidRDefault="00474F44" w:rsidP="00474F44">
      <w:pPr>
        <w:ind w:firstLineChars="100" w:firstLine="210"/>
      </w:pPr>
      <w:r w:rsidRPr="0037676B">
        <w:rPr>
          <w:rFonts w:hint="eastAsia"/>
        </w:rPr>
        <w:t>６　選定委員が、応募しようとする団体の経営または運営に直接関与していること</w:t>
      </w:r>
    </w:p>
    <w:p w14:paraId="0855CD0E" w14:textId="77777777" w:rsidR="00474F44" w:rsidRPr="0037676B" w:rsidRDefault="00474F44" w:rsidP="00474F44">
      <w:pPr>
        <w:ind w:left="420" w:hanging="210"/>
      </w:pPr>
      <w:r w:rsidRPr="0037676B">
        <w:rPr>
          <w:rFonts w:hint="eastAsia"/>
        </w:rPr>
        <w:t>７　暴力団（暴力団員による不当な行為の防止等に関する法律（平成３年法律第</w:t>
      </w:r>
      <w:r w:rsidRPr="0037676B">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37676B" w:rsidRDefault="00474F44" w:rsidP="00474F44">
      <w:pPr>
        <w:ind w:left="420" w:hanging="210"/>
      </w:pPr>
      <w:r w:rsidRPr="0037676B">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37676B" w:rsidRDefault="004A4559" w:rsidP="000207D5"/>
    <w:p w14:paraId="3B152EA9" w14:textId="77777777" w:rsidR="00A8102F" w:rsidRPr="0037676B" w:rsidRDefault="00A8102F" w:rsidP="000207D5"/>
    <w:p w14:paraId="4C826DC6" w14:textId="77777777" w:rsidR="004A4559" w:rsidRPr="0037676B" w:rsidRDefault="004A4559" w:rsidP="000207D5">
      <w:pPr>
        <w:sectPr w:rsidR="004A4559" w:rsidRPr="0037676B" w:rsidSect="00110F6B">
          <w:pgSz w:w="11906" w:h="16838"/>
          <w:pgMar w:top="1440" w:right="1080" w:bottom="1440" w:left="1080" w:header="851" w:footer="680" w:gutter="0"/>
          <w:pgNumType w:fmt="numberInDash"/>
          <w:cols w:space="425"/>
          <w:docGrid w:type="lines" w:linePitch="360"/>
        </w:sectPr>
      </w:pPr>
    </w:p>
    <w:p w14:paraId="75060923" w14:textId="4F715D33" w:rsidR="004A4559" w:rsidRPr="00E16562" w:rsidRDefault="004A4559" w:rsidP="004A4559">
      <w:pPr>
        <w:ind w:leftChars="100" w:left="210"/>
      </w:pPr>
      <w:r w:rsidRPr="00E16562">
        <w:rPr>
          <w:rFonts w:hint="eastAsia"/>
        </w:rPr>
        <w:lastRenderedPageBreak/>
        <w:t>様式７</w:t>
      </w:r>
    </w:p>
    <w:p w14:paraId="519D0A56" w14:textId="77777777" w:rsidR="00097EBD" w:rsidRPr="0037676B" w:rsidRDefault="00097EBD" w:rsidP="00097EBD">
      <w:pPr>
        <w:wordWrap w:val="0"/>
        <w:jc w:val="right"/>
        <w:rPr>
          <w:lang w:eastAsia="zh-TW"/>
        </w:rPr>
      </w:pPr>
      <w:r w:rsidRPr="0037676B">
        <w:rPr>
          <w:rFonts w:hint="eastAsia"/>
        </w:rPr>
        <w:t>令和</w:t>
      </w:r>
      <w:r w:rsidRPr="0037676B">
        <w:rPr>
          <w:rFonts w:hint="eastAsia"/>
          <w:lang w:eastAsia="zh-TW"/>
        </w:rPr>
        <w:t xml:space="preserve">　　年　　月　　日</w:t>
      </w:r>
      <w:r w:rsidRPr="0037676B">
        <w:rPr>
          <w:rFonts w:hint="eastAsia"/>
        </w:rPr>
        <w:t xml:space="preserve">　</w:t>
      </w:r>
    </w:p>
    <w:p w14:paraId="03997BAE" w14:textId="7A91F16C" w:rsidR="004A4559" w:rsidRPr="0037676B" w:rsidRDefault="004A4559" w:rsidP="004A4559">
      <w:pPr>
        <w:jc w:val="center"/>
        <w:rPr>
          <w:rFonts w:ascii="ＭＳ ゴシック" w:eastAsia="ＭＳ ゴシック" w:hAnsi="ＭＳ ゴシック"/>
          <w:color w:val="00B0F0"/>
          <w:sz w:val="36"/>
          <w:szCs w:val="36"/>
        </w:rPr>
      </w:pPr>
      <w:r w:rsidRPr="0037676B">
        <w:rPr>
          <w:rFonts w:ascii="ＭＳ ゴシック" w:eastAsia="ＭＳ ゴシック" w:hAnsi="ＭＳ ゴシック" w:hint="eastAsia"/>
          <w:sz w:val="36"/>
          <w:szCs w:val="36"/>
        </w:rPr>
        <w:t>応募資格に該当する</w:t>
      </w:r>
      <w:r w:rsidRPr="0037676B">
        <w:rPr>
          <w:rFonts w:ascii="ＭＳ ゴシック" w:eastAsia="ＭＳ ゴシック" w:hAnsi="ＭＳ ゴシック" w:hint="eastAsia"/>
          <w:sz w:val="36"/>
          <w:szCs w:val="36"/>
          <w:lang w:eastAsia="zh-TW"/>
        </w:rPr>
        <w:t>宣誓書</w:t>
      </w:r>
    </w:p>
    <w:p w14:paraId="19695AC7" w14:textId="6D7C38D4" w:rsidR="004A4559" w:rsidRPr="0037676B" w:rsidRDefault="00097EBD" w:rsidP="004A4559">
      <w:pPr>
        <w:ind w:firstLineChars="50" w:firstLine="105"/>
      </w:pPr>
      <w:r w:rsidRPr="0037676B">
        <w:rPr>
          <w:rFonts w:hint="eastAsia"/>
        </w:rPr>
        <w:t xml:space="preserve"> </w:t>
      </w:r>
      <w:r w:rsidR="004A4559" w:rsidRPr="0037676B">
        <w:rPr>
          <w:rFonts w:hint="eastAsia"/>
        </w:rPr>
        <w:t>(申請先)</w:t>
      </w:r>
    </w:p>
    <w:p w14:paraId="79CC542A" w14:textId="6514CE3E" w:rsidR="004A4559" w:rsidRPr="0037676B" w:rsidRDefault="004A4559" w:rsidP="004A4559">
      <w:pPr>
        <w:ind w:firstLineChars="100" w:firstLine="210"/>
        <w:rPr>
          <w:lang w:eastAsia="zh-CN"/>
        </w:rPr>
      </w:pPr>
      <w:r w:rsidRPr="0037676B">
        <w:rPr>
          <w:rFonts w:hint="eastAsia"/>
          <w:lang w:eastAsia="zh-CN"/>
        </w:rPr>
        <w:t>横浜市</w:t>
      </w:r>
      <w:r w:rsidR="00471E3A" w:rsidRPr="0037676B">
        <w:rPr>
          <w:rFonts w:hint="eastAsia"/>
        </w:rPr>
        <w:t>青葉区</w:t>
      </w:r>
      <w:r w:rsidRPr="0037676B">
        <w:rPr>
          <w:rFonts w:hint="eastAsia"/>
          <w:lang w:eastAsia="zh-CN"/>
        </w:rPr>
        <w:t>長</w:t>
      </w:r>
    </w:p>
    <w:p w14:paraId="2EC5C13A" w14:textId="77777777" w:rsidR="004A4559" w:rsidRPr="0037676B" w:rsidRDefault="004A4559" w:rsidP="004A4559">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(申請者)</w:t>
      </w:r>
    </w:p>
    <w:p w14:paraId="73928C2F" w14:textId="7586E2EF" w:rsidR="004A4559" w:rsidRPr="0037676B" w:rsidRDefault="004A4559" w:rsidP="004A4559">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所</w:t>
      </w:r>
      <w:r w:rsidR="00176A3C" w:rsidRPr="0037676B">
        <w:rPr>
          <w:rFonts w:hint="eastAsia"/>
        </w:rPr>
        <w:t xml:space="preserve"> </w:t>
      </w:r>
      <w:r w:rsidRPr="0037676B">
        <w:rPr>
          <w:rFonts w:hint="eastAsia"/>
        </w:rPr>
        <w:t xml:space="preserve">　在</w:t>
      </w:r>
      <w:r w:rsidR="00176A3C" w:rsidRPr="0037676B">
        <w:rPr>
          <w:rFonts w:hint="eastAsia"/>
        </w:rPr>
        <w:t xml:space="preserve"> </w:t>
      </w:r>
      <w:r w:rsidRPr="0037676B">
        <w:rPr>
          <w:rFonts w:hint="eastAsia"/>
        </w:rPr>
        <w:t xml:space="preserve">　地</w:t>
      </w:r>
      <w:r w:rsidRPr="0037676B">
        <w:rPr>
          <w:rFonts w:hint="eastAsia"/>
        </w:rPr>
        <w:tab/>
      </w:r>
    </w:p>
    <w:p w14:paraId="4C035C45" w14:textId="3ABECE23" w:rsidR="004A4559" w:rsidRPr="0037676B" w:rsidRDefault="004A4559" w:rsidP="004A4559">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00B750F8" w:rsidRPr="0037676B">
        <w:rPr>
          <w:rFonts w:hint="eastAsia"/>
        </w:rPr>
        <w:t>団</w:t>
      </w:r>
      <w:r w:rsidR="00176A3C" w:rsidRPr="0037676B">
        <w:rPr>
          <w:rFonts w:hint="eastAsia"/>
        </w:rPr>
        <w:t xml:space="preserve"> </w:t>
      </w:r>
      <w:r w:rsidR="00B750F8" w:rsidRPr="0037676B">
        <w:rPr>
          <w:rFonts w:hint="eastAsia"/>
        </w:rPr>
        <w:t xml:space="preserve">　体</w:t>
      </w:r>
      <w:r w:rsidR="00176A3C" w:rsidRPr="0037676B">
        <w:rPr>
          <w:rFonts w:hint="eastAsia"/>
        </w:rPr>
        <w:t xml:space="preserve"> </w:t>
      </w:r>
      <w:r w:rsidRPr="0037676B">
        <w:rPr>
          <w:rFonts w:hint="eastAsia"/>
        </w:rPr>
        <w:t xml:space="preserve">　名</w:t>
      </w:r>
      <w:r w:rsidRPr="0037676B">
        <w:rPr>
          <w:rFonts w:hint="eastAsia"/>
        </w:rPr>
        <w:tab/>
      </w:r>
    </w:p>
    <w:p w14:paraId="31C6DC65" w14:textId="13C9167C" w:rsidR="004A4559" w:rsidRPr="0037676B" w:rsidRDefault="004A4559" w:rsidP="004A4559">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代表者</w:t>
      </w:r>
      <w:r w:rsidR="00176A3C" w:rsidRPr="0037676B">
        <w:rPr>
          <w:rFonts w:hint="eastAsia"/>
        </w:rPr>
        <w:t>職</w:t>
      </w:r>
      <w:r w:rsidRPr="0037676B">
        <w:rPr>
          <w:rFonts w:hint="eastAsia"/>
        </w:rPr>
        <w:t>氏名</w:t>
      </w:r>
      <w:r w:rsidRPr="0037676B">
        <w:rPr>
          <w:rFonts w:hint="eastAsia"/>
        </w:rPr>
        <w:tab/>
      </w:r>
      <w:r w:rsidRPr="0037676B">
        <w:rPr>
          <w:rFonts w:hint="eastAsia"/>
        </w:rPr>
        <w:tab/>
      </w:r>
      <w:r w:rsidRPr="0037676B">
        <w:rPr>
          <w:rFonts w:hint="eastAsia"/>
        </w:rPr>
        <w:tab/>
      </w:r>
      <w:r w:rsidRPr="0037676B">
        <w:rPr>
          <w:rFonts w:hint="eastAsia"/>
        </w:rPr>
        <w:tab/>
        <w:t>㊞</w:t>
      </w:r>
    </w:p>
    <w:p w14:paraId="21A204DA" w14:textId="77777777" w:rsidR="004A4559" w:rsidRPr="0037676B" w:rsidRDefault="004A4559" w:rsidP="004A4559"/>
    <w:p w14:paraId="5FA0ECF8" w14:textId="57C3229B" w:rsidR="004A4559" w:rsidRPr="0037676B" w:rsidRDefault="004A4559" w:rsidP="004A4559">
      <w:pPr>
        <w:ind w:firstLineChars="100" w:firstLine="210"/>
      </w:pPr>
      <w:r w:rsidRPr="0037676B">
        <w:rPr>
          <w:rFonts w:hint="eastAsia"/>
        </w:rPr>
        <w:t>当</w:t>
      </w:r>
      <w:r w:rsidR="00B750F8" w:rsidRPr="0037676B">
        <w:rPr>
          <w:rFonts w:hint="eastAsia"/>
        </w:rPr>
        <w:t>団体</w:t>
      </w:r>
      <w:r w:rsidRPr="0037676B">
        <w:rPr>
          <w:rFonts w:hint="eastAsia"/>
        </w:rPr>
        <w:t>は、</w:t>
      </w:r>
      <w:r w:rsidR="00851F7F" w:rsidRPr="0037676B">
        <w:rPr>
          <w:rFonts w:hint="eastAsia"/>
        </w:rPr>
        <w:t>横浜市</w:t>
      </w:r>
      <w:r w:rsidR="00DE4FBC" w:rsidRPr="0037676B">
        <w:rPr>
          <w:rFonts w:hint="eastAsia"/>
        </w:rPr>
        <w:t>大場</w:t>
      </w:r>
      <w:r w:rsidR="00851F7F" w:rsidRPr="0037676B">
        <w:rPr>
          <w:rFonts w:hint="eastAsia"/>
        </w:rPr>
        <w:t>地域ケアプラザの指定管理者への応募に際し、次の</w:t>
      </w:r>
      <w:r w:rsidRPr="0037676B">
        <w:rPr>
          <w:rFonts w:hint="eastAsia"/>
        </w:rPr>
        <w:t>応募資格に該当することを宣誓します。</w:t>
      </w:r>
    </w:p>
    <w:p w14:paraId="6382218B" w14:textId="77777777" w:rsidR="004A4559" w:rsidRPr="0037676B" w:rsidRDefault="004A4559" w:rsidP="004A4559"/>
    <w:p w14:paraId="124DB022" w14:textId="77777777" w:rsidR="004A4559" w:rsidRPr="0037676B" w:rsidRDefault="004A4559" w:rsidP="00D2347D">
      <w:pPr>
        <w:ind w:firstLineChars="100" w:firstLine="210"/>
      </w:pPr>
      <w:r w:rsidRPr="0037676B">
        <w:rPr>
          <w:rFonts w:hint="eastAsia"/>
        </w:rPr>
        <w:t>≪応募資格≫</w:t>
      </w:r>
    </w:p>
    <w:p w14:paraId="496ACBA3" w14:textId="35C08014" w:rsidR="004A4559" w:rsidRPr="0037676B" w:rsidRDefault="00E374F1" w:rsidP="00D2347D">
      <w:pPr>
        <w:ind w:left="420" w:hanging="210"/>
      </w:pPr>
      <w:r w:rsidRPr="0037676B">
        <w:rPr>
          <w:rFonts w:hint="eastAsia"/>
        </w:rPr>
        <w:t xml:space="preserve">１　</w:t>
      </w:r>
      <w:r w:rsidR="004A4559" w:rsidRPr="0037676B">
        <w:rPr>
          <w:rFonts w:hint="eastAsia"/>
        </w:rPr>
        <w:t>介護保険法（平成９年法律第123号）第41 条第１項本文、第42条の２第１項本文、第46条第１項、第54条の２第１項本文、第58条第１</w:t>
      </w:r>
      <w:r w:rsidR="00D22968" w:rsidRPr="0037676B">
        <w:rPr>
          <w:rFonts w:hint="eastAsia"/>
        </w:rPr>
        <w:t>項</w:t>
      </w:r>
      <w:r w:rsidR="004A4559" w:rsidRPr="0037676B">
        <w:rPr>
          <w:rFonts w:hint="eastAsia"/>
        </w:rPr>
        <w:t>又は第115条の45の３第１項本文の指定を受けることができると認められる者（横浜市地域ケアプラザ条例施行規則第４条）</w:t>
      </w:r>
    </w:p>
    <w:p w14:paraId="1928FFE9" w14:textId="77777777" w:rsidR="00E374F1" w:rsidRPr="0037676B" w:rsidRDefault="00E374F1" w:rsidP="00D2347D">
      <w:pPr>
        <w:ind w:firstLine="210"/>
      </w:pPr>
      <w:r w:rsidRPr="0037676B">
        <w:rPr>
          <w:rFonts w:hint="eastAsia"/>
        </w:rPr>
        <w:t>２　次のうち、当団体の応募形式に関する事項について、該当していること</w:t>
      </w:r>
    </w:p>
    <w:p w14:paraId="38A6E070" w14:textId="77777777" w:rsidR="00E374F1" w:rsidRPr="0037676B" w:rsidRDefault="00E374F1" w:rsidP="00D2347D">
      <w:pPr>
        <w:ind w:firstLine="420"/>
      </w:pPr>
      <w:r w:rsidRPr="0037676B">
        <w:t>(1) 単体として応募している場合</w:t>
      </w:r>
    </w:p>
    <w:p w14:paraId="2EF28A7E" w14:textId="3A8250BF" w:rsidR="00E374F1" w:rsidRPr="0037676B" w:rsidRDefault="00A65E0F" w:rsidP="00D2347D">
      <w:pPr>
        <w:ind w:firstLine="840"/>
      </w:pPr>
      <w:r w:rsidRPr="0037676B">
        <w:rPr>
          <w:rFonts w:hint="eastAsia"/>
        </w:rPr>
        <w:t>地域ケアプラザ</w:t>
      </w:r>
      <w:r w:rsidR="00E374F1" w:rsidRPr="0037676B">
        <w:rPr>
          <w:rFonts w:hint="eastAsia"/>
        </w:rPr>
        <w:t>の運営に必要な</w:t>
      </w:r>
      <w:r w:rsidR="000915EE" w:rsidRPr="0037676B">
        <w:rPr>
          <w:rFonts w:hint="eastAsia"/>
        </w:rPr>
        <w:t>１に記載している</w:t>
      </w:r>
      <w:r w:rsidR="00E374F1" w:rsidRPr="0037676B">
        <w:rPr>
          <w:rFonts w:hint="eastAsia"/>
        </w:rPr>
        <w:t>資格を有して</w:t>
      </w:r>
      <w:r w:rsidR="000915EE" w:rsidRPr="0037676B">
        <w:rPr>
          <w:rFonts w:hint="eastAsia"/>
        </w:rPr>
        <w:t>いる</w:t>
      </w:r>
      <w:r w:rsidR="00E374F1" w:rsidRPr="0037676B">
        <w:rPr>
          <w:rFonts w:hint="eastAsia"/>
        </w:rPr>
        <w:t>こと</w:t>
      </w:r>
    </w:p>
    <w:p w14:paraId="401A4519" w14:textId="77777777" w:rsidR="00E374F1" w:rsidRPr="0037676B" w:rsidRDefault="00E374F1" w:rsidP="00D2347D">
      <w:pPr>
        <w:ind w:firstLine="420"/>
      </w:pPr>
      <w:r w:rsidRPr="0037676B">
        <w:t>(2) 共同事業体として応募している場合</w:t>
      </w:r>
    </w:p>
    <w:p w14:paraId="28EC6DF1" w14:textId="3194BAC9" w:rsidR="00E374F1" w:rsidRPr="0037676B" w:rsidRDefault="00E374F1" w:rsidP="00D2347D">
      <w:pPr>
        <w:ind w:left="840" w:hanging="210"/>
      </w:pPr>
      <w:r w:rsidRPr="0037676B">
        <w:rPr>
          <w:rFonts w:hint="eastAsia"/>
        </w:rPr>
        <w:t xml:space="preserve">ア　</w:t>
      </w:r>
      <w:r w:rsidR="000915EE" w:rsidRPr="0037676B">
        <w:rPr>
          <w:rFonts w:hint="eastAsia"/>
        </w:rPr>
        <w:t>地域ケアプラザ</w:t>
      </w:r>
      <w:r w:rsidRPr="0037676B">
        <w:rPr>
          <w:rFonts w:hint="eastAsia"/>
        </w:rPr>
        <w:t>の運営に必要な</w:t>
      </w:r>
      <w:r w:rsidR="000915EE" w:rsidRPr="0037676B">
        <w:rPr>
          <w:rFonts w:hint="eastAsia"/>
        </w:rPr>
        <w:t>１に記載している資格について、</w:t>
      </w:r>
      <w:r w:rsidRPr="0037676B">
        <w:rPr>
          <w:rFonts w:hint="eastAsia"/>
        </w:rPr>
        <w:t>当該業務を担当する構成団体が有して</w:t>
      </w:r>
      <w:r w:rsidR="000915EE" w:rsidRPr="0037676B">
        <w:rPr>
          <w:rFonts w:hint="eastAsia"/>
        </w:rPr>
        <w:t>いる</w:t>
      </w:r>
      <w:r w:rsidRPr="0037676B">
        <w:rPr>
          <w:rFonts w:hint="eastAsia"/>
        </w:rPr>
        <w:t>こと</w:t>
      </w:r>
    </w:p>
    <w:p w14:paraId="3F658160" w14:textId="200CDD40" w:rsidR="00E374F1" w:rsidRPr="0037676B" w:rsidRDefault="00E374F1" w:rsidP="00D2347D">
      <w:pPr>
        <w:ind w:left="840" w:hanging="210"/>
      </w:pPr>
      <w:r w:rsidRPr="0037676B">
        <w:rPr>
          <w:rFonts w:hint="eastAsia"/>
        </w:rPr>
        <w:t>イ　協定締結時までに、代表団体及び責任分担を明確に定めた組合契約を締結し、組合契約書の写しを提出することが</w:t>
      </w:r>
      <w:r w:rsidR="000915EE" w:rsidRPr="0037676B">
        <w:rPr>
          <w:rFonts w:hint="eastAsia"/>
        </w:rPr>
        <w:t>できる</w:t>
      </w:r>
      <w:r w:rsidRPr="0037676B">
        <w:rPr>
          <w:rFonts w:hint="eastAsia"/>
        </w:rPr>
        <w:t>こと</w:t>
      </w:r>
    </w:p>
    <w:p w14:paraId="02779441" w14:textId="77777777" w:rsidR="00D2347D" w:rsidRPr="0037676B" w:rsidRDefault="00E374F1" w:rsidP="00D2347D">
      <w:pPr>
        <w:ind w:firstLine="420"/>
      </w:pPr>
      <w:r w:rsidRPr="0037676B">
        <w:t>(3) 中小企業等協同組合として応募している場合</w:t>
      </w:r>
    </w:p>
    <w:p w14:paraId="6F3E0033" w14:textId="4822538D" w:rsidR="00E374F1" w:rsidRPr="0037676B" w:rsidRDefault="000915EE" w:rsidP="00D2347D">
      <w:pPr>
        <w:ind w:left="630" w:firstLine="210"/>
      </w:pPr>
      <w:r w:rsidRPr="0037676B">
        <w:rPr>
          <w:rFonts w:hint="eastAsia"/>
        </w:rPr>
        <w:t>地域ケアプラザ</w:t>
      </w:r>
      <w:r w:rsidR="00E374F1" w:rsidRPr="0037676B">
        <w:rPr>
          <w:rFonts w:hint="eastAsia"/>
        </w:rPr>
        <w:t>の運営に必要な</w:t>
      </w:r>
      <w:r w:rsidRPr="0037676B">
        <w:rPr>
          <w:rFonts w:hint="eastAsia"/>
        </w:rPr>
        <w:t>１に記載している資格について、</w:t>
      </w:r>
      <w:r w:rsidR="00E374F1" w:rsidRPr="0037676B">
        <w:rPr>
          <w:rFonts w:hint="eastAsia"/>
        </w:rPr>
        <w:t>当該業務を担当する組合員が有して</w:t>
      </w:r>
      <w:r w:rsidRPr="0037676B">
        <w:rPr>
          <w:rFonts w:hint="eastAsia"/>
        </w:rPr>
        <w:t>いる</w:t>
      </w:r>
      <w:r w:rsidR="00E374F1" w:rsidRPr="0037676B">
        <w:rPr>
          <w:rFonts w:hint="eastAsia"/>
        </w:rPr>
        <w:t>こと</w:t>
      </w:r>
    </w:p>
    <w:p w14:paraId="67EC323E" w14:textId="77777777" w:rsidR="00474F44" w:rsidRPr="0037676B" w:rsidRDefault="00474F44" w:rsidP="00474F44"/>
    <w:p w14:paraId="1FA2A187" w14:textId="77777777" w:rsidR="004A4559" w:rsidRPr="0037676B" w:rsidRDefault="004A4559" w:rsidP="00474F44">
      <w:pPr>
        <w:ind w:firstLineChars="100" w:firstLine="210"/>
      </w:pPr>
      <w:r w:rsidRPr="0037676B">
        <w:rPr>
          <w:rFonts w:hint="eastAsia"/>
        </w:rPr>
        <w:t>※　介護保険法の次の規定に該当しないこと</w:t>
      </w:r>
    </w:p>
    <w:p w14:paraId="3D1B75B6" w14:textId="77777777" w:rsidR="004A4559" w:rsidRPr="0037676B" w:rsidRDefault="004A4559" w:rsidP="00D2347D">
      <w:pPr>
        <w:ind w:firstLineChars="300" w:firstLine="630"/>
      </w:pPr>
      <w:r w:rsidRPr="0037676B">
        <w:rPr>
          <w:rFonts w:hint="eastAsia"/>
        </w:rPr>
        <w:t>□ 第70条第２項</w:t>
      </w:r>
    </w:p>
    <w:p w14:paraId="617F8D66" w14:textId="77777777" w:rsidR="004A4559" w:rsidRPr="0037676B" w:rsidRDefault="004A4559" w:rsidP="00D2347D">
      <w:pPr>
        <w:ind w:firstLineChars="300" w:firstLine="630"/>
      </w:pPr>
      <w:r w:rsidRPr="0037676B">
        <w:rPr>
          <w:rFonts w:hint="eastAsia"/>
        </w:rPr>
        <w:t>□ 第78条の２第４項</w:t>
      </w:r>
    </w:p>
    <w:p w14:paraId="75606A6D" w14:textId="77777777" w:rsidR="004A4559" w:rsidRPr="0037676B" w:rsidRDefault="004A4559" w:rsidP="00D2347D">
      <w:pPr>
        <w:ind w:firstLineChars="300" w:firstLine="630"/>
      </w:pPr>
      <w:r w:rsidRPr="0037676B">
        <w:rPr>
          <w:rFonts w:hint="eastAsia"/>
        </w:rPr>
        <w:t>□ 第79条第２項</w:t>
      </w:r>
    </w:p>
    <w:p w14:paraId="0EDFD8C7" w14:textId="77777777" w:rsidR="004A4559" w:rsidRPr="0037676B" w:rsidRDefault="004A4559" w:rsidP="00D2347D">
      <w:pPr>
        <w:ind w:firstLineChars="300" w:firstLine="630"/>
      </w:pPr>
      <w:r w:rsidRPr="0037676B">
        <w:rPr>
          <w:rFonts w:hint="eastAsia"/>
        </w:rPr>
        <w:t>□ 第115条の12第２項</w:t>
      </w:r>
    </w:p>
    <w:p w14:paraId="3C8C0377" w14:textId="77777777" w:rsidR="004A4559" w:rsidRPr="0037676B" w:rsidRDefault="004A4559" w:rsidP="00D2347D">
      <w:pPr>
        <w:ind w:firstLineChars="300" w:firstLine="630"/>
      </w:pPr>
      <w:r w:rsidRPr="0037676B">
        <w:rPr>
          <w:rFonts w:hint="eastAsia"/>
        </w:rPr>
        <w:t>□ 第115条の22第２項</w:t>
      </w:r>
    </w:p>
    <w:p w14:paraId="53267266" w14:textId="1D550BF6" w:rsidR="00C11FAD" w:rsidRPr="0037676B" w:rsidRDefault="004A4559" w:rsidP="00D2347D">
      <w:pPr>
        <w:ind w:firstLineChars="300" w:firstLine="630"/>
      </w:pPr>
      <w:r w:rsidRPr="0037676B">
        <w:rPr>
          <w:rFonts w:hint="eastAsia"/>
        </w:rPr>
        <w:t>□ 第115条の45の５第２項</w:t>
      </w:r>
    </w:p>
    <w:p w14:paraId="62B8A44C" w14:textId="77777777" w:rsidR="00D2347D" w:rsidRPr="0037676B" w:rsidRDefault="00D2347D" w:rsidP="00D2347D">
      <w:pPr>
        <w:ind w:firstLineChars="300" w:firstLine="630"/>
      </w:pPr>
    </w:p>
    <w:p w14:paraId="626172A0" w14:textId="77777777" w:rsidR="0017554E" w:rsidRPr="0037676B" w:rsidRDefault="0017554E" w:rsidP="00D2347D">
      <w:pPr>
        <w:sectPr w:rsidR="0017554E" w:rsidRPr="0037676B" w:rsidSect="00110F6B">
          <w:pgSz w:w="11906" w:h="16838"/>
          <w:pgMar w:top="1440" w:right="1080" w:bottom="1440" w:left="1080" w:header="851" w:footer="680" w:gutter="0"/>
          <w:pgNumType w:fmt="numberInDash"/>
          <w:cols w:space="425"/>
          <w:docGrid w:type="lines" w:linePitch="360"/>
        </w:sectPr>
      </w:pPr>
    </w:p>
    <w:p w14:paraId="62A964BB" w14:textId="17CD6D50" w:rsidR="00323C21" w:rsidRPr="00E16562" w:rsidRDefault="00323C21" w:rsidP="00323C21">
      <w:pPr>
        <w:spacing w:line="300" w:lineRule="exact"/>
        <w:ind w:firstLineChars="100" w:firstLine="214"/>
        <w:rPr>
          <w:rFonts w:cs="TmsRmn"/>
          <w:spacing w:val="2"/>
          <w:kern w:val="0"/>
          <w:szCs w:val="24"/>
        </w:rPr>
      </w:pPr>
      <w:r w:rsidRPr="00E16562">
        <w:rPr>
          <w:rFonts w:cs="TmsRmn" w:hint="eastAsia"/>
          <w:spacing w:val="2"/>
          <w:kern w:val="0"/>
          <w:szCs w:val="24"/>
        </w:rPr>
        <w:lastRenderedPageBreak/>
        <w:t>様式８</w:t>
      </w:r>
    </w:p>
    <w:p w14:paraId="178A4B61" w14:textId="77777777" w:rsidR="00323C21" w:rsidRPr="0037676B" w:rsidRDefault="00323C21" w:rsidP="00323C21">
      <w:pPr>
        <w:wordWrap w:val="0"/>
        <w:spacing w:line="300" w:lineRule="exact"/>
        <w:jc w:val="right"/>
        <w:rPr>
          <w:rFonts w:cs="TmsRmn"/>
          <w:spacing w:val="2"/>
          <w:kern w:val="0"/>
          <w:szCs w:val="24"/>
        </w:rPr>
      </w:pPr>
      <w:r w:rsidRPr="0037676B">
        <w:rPr>
          <w:rFonts w:cs="TmsRmn" w:hint="eastAsia"/>
          <w:spacing w:val="2"/>
          <w:kern w:val="0"/>
          <w:szCs w:val="24"/>
        </w:rPr>
        <w:t>令和</w:t>
      </w:r>
      <w:r w:rsidRPr="0037676B">
        <w:rPr>
          <w:rFonts w:cs="TmsRmn" w:hint="eastAsia"/>
          <w:spacing w:val="2"/>
          <w:kern w:val="0"/>
          <w:szCs w:val="24"/>
          <w:lang w:eastAsia="zh-TW"/>
        </w:rPr>
        <w:t xml:space="preserve">　　年　　月　　日</w:t>
      </w:r>
      <w:r w:rsidRPr="0037676B">
        <w:rPr>
          <w:rFonts w:cs="TmsRmn" w:hint="eastAsia"/>
          <w:spacing w:val="2"/>
          <w:kern w:val="0"/>
          <w:szCs w:val="24"/>
        </w:rPr>
        <w:t xml:space="preserve">　</w:t>
      </w:r>
    </w:p>
    <w:p w14:paraId="2F7A7BDD" w14:textId="77777777" w:rsidR="00323C21" w:rsidRPr="0037676B" w:rsidRDefault="00323C21" w:rsidP="00323C21">
      <w:pPr>
        <w:jc w:val="center"/>
        <w:rPr>
          <w:rFonts w:ascii="ＭＳ ゴシック" w:eastAsia="ＭＳ ゴシック" w:hAnsi="ＭＳ ゴシック" w:cs="TmsRmn"/>
          <w:spacing w:val="2"/>
          <w:kern w:val="0"/>
          <w:sz w:val="36"/>
          <w:szCs w:val="36"/>
          <w:lang w:eastAsia="zh-TW"/>
        </w:rPr>
      </w:pPr>
      <w:r w:rsidRPr="0037676B">
        <w:rPr>
          <w:rFonts w:ascii="ＭＳ ゴシック" w:eastAsia="ＭＳ ゴシック" w:hAnsi="ＭＳ ゴシック" w:cs="TmsRmn" w:hint="eastAsia"/>
          <w:spacing w:val="2"/>
          <w:kern w:val="0"/>
          <w:sz w:val="36"/>
          <w:szCs w:val="36"/>
        </w:rPr>
        <w:t>横浜市税の納付状況調査の同意</w:t>
      </w:r>
      <w:r w:rsidRPr="0037676B">
        <w:rPr>
          <w:rFonts w:ascii="ＭＳ ゴシック" w:eastAsia="ＭＳ ゴシック" w:hAnsi="ＭＳ ゴシック" w:cs="TmsRmn" w:hint="eastAsia"/>
          <w:spacing w:val="2"/>
          <w:kern w:val="0"/>
          <w:sz w:val="36"/>
          <w:szCs w:val="36"/>
          <w:lang w:eastAsia="zh-TW"/>
        </w:rPr>
        <w:t>書</w:t>
      </w:r>
    </w:p>
    <w:p w14:paraId="08EEACE6" w14:textId="77777777" w:rsidR="00323C21" w:rsidRPr="0037676B" w:rsidRDefault="00323C21" w:rsidP="00323C21">
      <w:pPr>
        <w:ind w:firstLineChars="50" w:firstLine="105"/>
      </w:pPr>
      <w:r w:rsidRPr="0037676B">
        <w:rPr>
          <w:rFonts w:hint="eastAsia"/>
        </w:rPr>
        <w:t xml:space="preserve"> (申請先)</w:t>
      </w:r>
    </w:p>
    <w:p w14:paraId="476B9E57" w14:textId="2D6EB807" w:rsidR="00323C21" w:rsidRPr="0037676B" w:rsidRDefault="00323C21" w:rsidP="00323C21">
      <w:pPr>
        <w:ind w:firstLineChars="150" w:firstLine="315"/>
        <w:rPr>
          <w:lang w:eastAsia="zh-CN"/>
        </w:rPr>
      </w:pPr>
      <w:r w:rsidRPr="0037676B">
        <w:rPr>
          <w:rFonts w:hint="eastAsia"/>
          <w:lang w:eastAsia="zh-CN"/>
        </w:rPr>
        <w:t>横浜市</w:t>
      </w:r>
      <w:r w:rsidR="00471E3A" w:rsidRPr="0037676B">
        <w:rPr>
          <w:rFonts w:hint="eastAsia"/>
        </w:rPr>
        <w:t>青葉区</w:t>
      </w:r>
      <w:r w:rsidRPr="0037676B">
        <w:rPr>
          <w:rFonts w:hint="eastAsia"/>
          <w:lang w:eastAsia="zh-CN"/>
        </w:rPr>
        <w:t>長</w:t>
      </w:r>
    </w:p>
    <w:p w14:paraId="06A63E95" w14:textId="77777777" w:rsidR="00323C21" w:rsidRPr="0037676B" w:rsidRDefault="00323C21" w:rsidP="00323C21">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(申請者)</w:t>
      </w:r>
    </w:p>
    <w:p w14:paraId="32BB9ED7" w14:textId="77777777" w:rsidR="00323C21" w:rsidRPr="0037676B" w:rsidRDefault="00323C21" w:rsidP="00323C21">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所 　在 　地</w:t>
      </w:r>
      <w:r w:rsidRPr="0037676B">
        <w:rPr>
          <w:rFonts w:hint="eastAsia"/>
        </w:rPr>
        <w:tab/>
      </w:r>
    </w:p>
    <w:p w14:paraId="62C9673C" w14:textId="77777777" w:rsidR="00323C21" w:rsidRPr="0037676B" w:rsidRDefault="00323C21" w:rsidP="00323C21">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団 　体 　名</w:t>
      </w:r>
      <w:r w:rsidRPr="0037676B">
        <w:rPr>
          <w:rFonts w:hint="eastAsia"/>
        </w:rPr>
        <w:tab/>
      </w:r>
    </w:p>
    <w:p w14:paraId="638A4D6C" w14:textId="77777777" w:rsidR="00323C21" w:rsidRPr="0037676B" w:rsidRDefault="00323C21" w:rsidP="00323C21">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代表者職氏名</w:t>
      </w:r>
      <w:r w:rsidRPr="0037676B">
        <w:rPr>
          <w:rFonts w:hint="eastAsia"/>
        </w:rPr>
        <w:tab/>
      </w:r>
      <w:r w:rsidRPr="0037676B">
        <w:rPr>
          <w:rFonts w:hint="eastAsia"/>
        </w:rPr>
        <w:tab/>
      </w:r>
      <w:r w:rsidRPr="0037676B">
        <w:rPr>
          <w:rFonts w:hint="eastAsia"/>
        </w:rPr>
        <w:tab/>
      </w:r>
      <w:r w:rsidRPr="0037676B">
        <w:rPr>
          <w:rFonts w:hint="eastAsia"/>
        </w:rPr>
        <w:tab/>
        <w:t>㊞</w:t>
      </w:r>
    </w:p>
    <w:p w14:paraId="4BC92643" w14:textId="77777777" w:rsidR="00323C21" w:rsidRPr="0037676B" w:rsidRDefault="00323C21" w:rsidP="00323C21">
      <w:pPr>
        <w:spacing w:line="300" w:lineRule="exact"/>
        <w:ind w:leftChars="1800" w:left="3780"/>
        <w:rPr>
          <w:rFonts w:cs="TmsRmn"/>
          <w:spacing w:val="2"/>
          <w:kern w:val="0"/>
          <w:szCs w:val="24"/>
        </w:rPr>
      </w:pPr>
    </w:p>
    <w:p w14:paraId="7ECDC61B" w14:textId="77777777" w:rsidR="00323C21" w:rsidRPr="0037676B" w:rsidRDefault="00323C21" w:rsidP="00323C21">
      <w:pPr>
        <w:spacing w:line="300" w:lineRule="exact"/>
        <w:ind w:left="3012" w:firstLine="840"/>
        <w:rPr>
          <w:rFonts w:cs="TmsRmn"/>
          <w:spacing w:val="2"/>
          <w:kern w:val="0"/>
          <w:szCs w:val="24"/>
        </w:rPr>
      </w:pPr>
      <w:r w:rsidRPr="0037676B">
        <w:rPr>
          <w:rFonts w:cs="TmsRmn" w:hint="eastAsia"/>
          <w:spacing w:val="2"/>
          <w:kern w:val="0"/>
          <w:szCs w:val="24"/>
        </w:rPr>
        <w:t>＜横浜市税の手続きにおいて、通知等送付先の登録が</w:t>
      </w:r>
    </w:p>
    <w:p w14:paraId="3735FDFC" w14:textId="77777777" w:rsidR="00323C21" w:rsidRPr="0037676B" w:rsidRDefault="00323C21" w:rsidP="00323C21">
      <w:pPr>
        <w:spacing w:line="300" w:lineRule="exact"/>
        <w:ind w:left="3012" w:firstLineChars="500" w:firstLine="1070"/>
        <w:rPr>
          <w:rFonts w:cs="TmsRmn"/>
          <w:spacing w:val="2"/>
          <w:kern w:val="0"/>
          <w:szCs w:val="24"/>
        </w:rPr>
      </w:pPr>
      <w:r w:rsidRPr="0037676B">
        <w:rPr>
          <w:rFonts w:cs="TmsRmn" w:hint="eastAsia"/>
          <w:spacing w:val="2"/>
          <w:kern w:val="0"/>
          <w:szCs w:val="24"/>
        </w:rPr>
        <w:t>上記所在地と異なる場合は、下記もご記入ください＞</w:t>
      </w:r>
    </w:p>
    <w:p w14:paraId="2D5D6FE9" w14:textId="77777777" w:rsidR="00323C21" w:rsidRPr="0037676B" w:rsidRDefault="00323C21" w:rsidP="00323C21">
      <w:pPr>
        <w:spacing w:line="300" w:lineRule="exact"/>
        <w:ind w:left="3012" w:firstLineChars="500" w:firstLine="1070"/>
        <w:rPr>
          <w:rFonts w:cs="TmsRmn"/>
          <w:spacing w:val="2"/>
          <w:kern w:val="0"/>
          <w:szCs w:val="24"/>
        </w:rPr>
      </w:pPr>
      <w:r w:rsidRPr="0037676B">
        <w:rPr>
          <w:rFonts w:cs="TmsRmn" w:hint="eastAsia"/>
          <w:spacing w:val="2"/>
          <w:kern w:val="0"/>
          <w:szCs w:val="24"/>
        </w:rPr>
        <w:t>通知等送付先</w:t>
      </w:r>
    </w:p>
    <w:p w14:paraId="749AFC6E" w14:textId="77777777" w:rsidR="00323C21" w:rsidRPr="0037676B" w:rsidRDefault="00323C21" w:rsidP="00323C21">
      <w:pPr>
        <w:spacing w:line="300" w:lineRule="exact"/>
        <w:rPr>
          <w:rFonts w:cs="TmsRmn"/>
          <w:spacing w:val="2"/>
          <w:kern w:val="0"/>
          <w:szCs w:val="24"/>
        </w:rPr>
      </w:pPr>
    </w:p>
    <w:p w14:paraId="78D31067" w14:textId="77777777" w:rsidR="00323C21" w:rsidRPr="0037676B" w:rsidRDefault="00323C21" w:rsidP="00323C21">
      <w:pPr>
        <w:ind w:firstLineChars="100" w:firstLine="210"/>
        <w:rPr>
          <w:szCs w:val="21"/>
        </w:rPr>
      </w:pPr>
      <w:r w:rsidRPr="0037676B">
        <w:rPr>
          <w:rFonts w:hint="eastAsia"/>
          <w:szCs w:val="21"/>
        </w:rPr>
        <w:t>当団体は、横浜市が次の事項を行うことについて同意します。</w:t>
      </w:r>
    </w:p>
    <w:p w14:paraId="542936C7" w14:textId="77777777" w:rsidR="00323C21" w:rsidRPr="0037676B" w:rsidRDefault="00323C21" w:rsidP="00323C21">
      <w:pPr>
        <w:spacing w:before="240" w:line="320" w:lineRule="exact"/>
        <w:ind w:left="210" w:hangingChars="100" w:hanging="210"/>
        <w:rPr>
          <w:bCs/>
          <w:szCs w:val="21"/>
        </w:rPr>
      </w:pPr>
      <w:r w:rsidRPr="0037676B">
        <w:rPr>
          <w:rFonts w:hint="eastAsia"/>
          <w:szCs w:val="21"/>
        </w:rPr>
        <w:t>１　指定管理者選定時及び</w:t>
      </w:r>
      <w:r w:rsidRPr="0037676B">
        <w:rPr>
          <w:rFonts w:hint="eastAsia"/>
          <w:bCs/>
          <w:szCs w:val="21"/>
        </w:rPr>
        <w:t>指定期間中の毎年度、次の税目の納付状況の調査を行うこと</w:t>
      </w:r>
    </w:p>
    <w:p w14:paraId="4C2757C5" w14:textId="77777777" w:rsidR="00323C21" w:rsidRPr="0037676B" w:rsidRDefault="00323C21" w:rsidP="00323C21">
      <w:pPr>
        <w:snapToGrid w:val="0"/>
        <w:spacing w:line="320" w:lineRule="exact"/>
        <w:ind w:firstLineChars="100" w:firstLine="210"/>
        <w:rPr>
          <w:bCs/>
          <w:szCs w:val="21"/>
        </w:rPr>
      </w:pPr>
      <w:r w:rsidRPr="0037676B">
        <w:rPr>
          <w:rFonts w:hint="eastAsia"/>
          <w:bCs/>
          <w:szCs w:val="21"/>
        </w:rPr>
        <w:t>(1)</w:t>
      </w:r>
      <w:r w:rsidRPr="0037676B">
        <w:rPr>
          <w:bCs/>
          <w:szCs w:val="21"/>
        </w:rPr>
        <w:t xml:space="preserve"> </w:t>
      </w:r>
      <w:r w:rsidRPr="0037676B">
        <w:rPr>
          <w:rFonts w:hint="eastAsia"/>
          <w:bCs/>
          <w:szCs w:val="21"/>
        </w:rPr>
        <w:t>市民税・県民税（特別徴収分）</w:t>
      </w:r>
    </w:p>
    <w:p w14:paraId="1C5EF47D" w14:textId="77777777" w:rsidR="00323C21" w:rsidRPr="0037676B" w:rsidRDefault="00323C21" w:rsidP="00323C21">
      <w:pPr>
        <w:spacing w:line="320" w:lineRule="exact"/>
        <w:ind w:firstLineChars="100" w:firstLine="210"/>
        <w:rPr>
          <w:bCs/>
          <w:szCs w:val="21"/>
        </w:rPr>
      </w:pPr>
      <w:r w:rsidRPr="0037676B">
        <w:rPr>
          <w:rFonts w:hint="eastAsia"/>
          <w:bCs/>
          <w:szCs w:val="21"/>
        </w:rPr>
        <w:t>(2) 市民税・県民税（普通徴収分）</w:t>
      </w:r>
    </w:p>
    <w:p w14:paraId="01D623AD" w14:textId="77777777" w:rsidR="00323C21" w:rsidRPr="0037676B" w:rsidRDefault="00323C21" w:rsidP="00323C21">
      <w:pPr>
        <w:spacing w:line="320" w:lineRule="exact"/>
        <w:ind w:firstLineChars="100" w:firstLine="210"/>
        <w:rPr>
          <w:bCs/>
          <w:szCs w:val="21"/>
        </w:rPr>
      </w:pPr>
      <w:r w:rsidRPr="0037676B">
        <w:rPr>
          <w:rFonts w:hint="eastAsia"/>
          <w:bCs/>
          <w:szCs w:val="21"/>
        </w:rPr>
        <w:t>(3) 法人市民税</w:t>
      </w:r>
    </w:p>
    <w:p w14:paraId="0F23432C" w14:textId="77777777" w:rsidR="00323C21" w:rsidRPr="0037676B" w:rsidRDefault="00323C21" w:rsidP="00323C21">
      <w:pPr>
        <w:spacing w:line="320" w:lineRule="exact"/>
        <w:ind w:firstLineChars="100" w:firstLine="210"/>
        <w:rPr>
          <w:bCs/>
          <w:szCs w:val="21"/>
        </w:rPr>
      </w:pPr>
      <w:r w:rsidRPr="0037676B">
        <w:rPr>
          <w:rFonts w:hint="eastAsia"/>
          <w:bCs/>
          <w:szCs w:val="21"/>
        </w:rPr>
        <w:t>(4) 事業所税</w:t>
      </w:r>
    </w:p>
    <w:p w14:paraId="56D49F9D" w14:textId="77777777" w:rsidR="00323C21" w:rsidRPr="0037676B" w:rsidRDefault="00323C21" w:rsidP="00323C21">
      <w:pPr>
        <w:spacing w:line="320" w:lineRule="exact"/>
        <w:ind w:firstLineChars="100" w:firstLine="210"/>
        <w:rPr>
          <w:bCs/>
          <w:szCs w:val="21"/>
        </w:rPr>
      </w:pPr>
      <w:r w:rsidRPr="0037676B">
        <w:rPr>
          <w:rFonts w:hint="eastAsia"/>
          <w:bCs/>
          <w:szCs w:val="21"/>
        </w:rPr>
        <w:t>(5) 固定資産税・都市計画税（土地・家屋）</w:t>
      </w:r>
    </w:p>
    <w:p w14:paraId="35FC3675" w14:textId="77777777" w:rsidR="00323C21" w:rsidRPr="0037676B" w:rsidRDefault="00323C21" w:rsidP="00323C21">
      <w:pPr>
        <w:spacing w:line="320" w:lineRule="exact"/>
        <w:ind w:firstLineChars="100" w:firstLine="210"/>
        <w:rPr>
          <w:bCs/>
          <w:szCs w:val="21"/>
        </w:rPr>
      </w:pPr>
      <w:r w:rsidRPr="0037676B">
        <w:rPr>
          <w:rFonts w:hint="eastAsia"/>
          <w:bCs/>
          <w:szCs w:val="21"/>
        </w:rPr>
        <w:t>(6) 固定資産税（償却資産）</w:t>
      </w:r>
    </w:p>
    <w:p w14:paraId="27C1F9FA" w14:textId="77777777" w:rsidR="00323C21" w:rsidRPr="0037676B" w:rsidRDefault="00323C21" w:rsidP="00323C21">
      <w:pPr>
        <w:spacing w:line="320" w:lineRule="exact"/>
        <w:ind w:firstLineChars="100" w:firstLine="210"/>
        <w:rPr>
          <w:bCs/>
          <w:szCs w:val="21"/>
        </w:rPr>
      </w:pPr>
      <w:r w:rsidRPr="0037676B">
        <w:rPr>
          <w:rFonts w:hint="eastAsia"/>
          <w:bCs/>
          <w:szCs w:val="21"/>
        </w:rPr>
        <w:t>(7) 軽自動車税</w:t>
      </w:r>
    </w:p>
    <w:p w14:paraId="579FACA2" w14:textId="77777777" w:rsidR="00323C21" w:rsidRPr="0037676B" w:rsidRDefault="00323C21" w:rsidP="00323C21">
      <w:pPr>
        <w:spacing w:before="240" w:line="320" w:lineRule="exact"/>
        <w:ind w:left="210" w:hangingChars="100" w:hanging="210"/>
      </w:pPr>
      <w:r w:rsidRPr="0037676B">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37676B" w:rsidRDefault="00323C21" w:rsidP="00323C21">
      <w:pPr>
        <w:spacing w:before="240"/>
        <w:rPr>
          <w:rFonts w:ascii="ＭＳ ゴシック" w:eastAsia="ＭＳ ゴシック" w:hAnsi="ＭＳ ゴシック"/>
          <w:bCs/>
          <w:szCs w:val="21"/>
        </w:rPr>
      </w:pPr>
      <w:r w:rsidRPr="0037676B">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37676B"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37676B" w:rsidRDefault="00323C21" w:rsidP="00323C21">
            <w:pPr>
              <w:rPr>
                <w:rFonts w:ascii="ＭＳ ゴシック" w:eastAsia="ＭＳ ゴシック" w:hAnsi="ＭＳ ゴシック"/>
                <w:bCs/>
                <w:szCs w:val="21"/>
              </w:rPr>
            </w:pPr>
            <w:r w:rsidRPr="0037676B">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37676B" w:rsidRDefault="00323C21" w:rsidP="00323C21">
            <w:pPr>
              <w:widowControl/>
              <w:rPr>
                <w:rFonts w:ascii="ＭＳ ゴシック" w:eastAsia="ＭＳ ゴシック" w:hAnsi="ＭＳ ゴシック"/>
                <w:bCs/>
                <w:sz w:val="16"/>
                <w:szCs w:val="21"/>
              </w:rPr>
            </w:pPr>
            <w:r w:rsidRPr="0037676B">
              <w:rPr>
                <w:rFonts w:ascii="ＭＳ ゴシック" w:eastAsia="ＭＳ ゴシック" w:hAnsi="ＭＳ ゴシック" w:hint="eastAsia"/>
                <w:bCs/>
                <w:szCs w:val="21"/>
              </w:rPr>
              <w:t>（　有　・　無　）</w:t>
            </w:r>
          </w:p>
        </w:tc>
      </w:tr>
    </w:tbl>
    <w:p w14:paraId="1DE68374" w14:textId="77777777" w:rsidR="00323C21" w:rsidRPr="0037676B" w:rsidRDefault="00323C21" w:rsidP="00323C21">
      <w:r w:rsidRPr="0037676B">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37676B" w14:paraId="7A88EF38" w14:textId="77777777" w:rsidTr="00323C21">
        <w:trPr>
          <w:trHeight w:val="359"/>
        </w:trPr>
        <w:tc>
          <w:tcPr>
            <w:tcW w:w="1701" w:type="dxa"/>
            <w:gridSpan w:val="2"/>
            <w:tcBorders>
              <w:bottom w:val="nil"/>
            </w:tcBorders>
            <w:shd w:val="pct15" w:color="auto" w:fill="auto"/>
          </w:tcPr>
          <w:p w14:paraId="2F4DC5F2" w14:textId="77777777" w:rsidR="00323C21" w:rsidRPr="0037676B" w:rsidRDefault="00323C21" w:rsidP="00323C21">
            <w:pPr>
              <w:spacing w:line="300" w:lineRule="exact"/>
              <w:rPr>
                <w:rFonts w:ascii="ＭＳ ゴシック" w:eastAsia="ＭＳ ゴシック" w:hAnsi="ＭＳ ゴシック"/>
                <w:bCs/>
                <w:szCs w:val="21"/>
              </w:rPr>
            </w:pPr>
            <w:r w:rsidRPr="0037676B">
              <w:rPr>
                <w:rFonts w:ascii="ＭＳ ゴシック" w:eastAsia="ＭＳ ゴシック" w:hAnsi="ＭＳ ゴシック" w:hint="eastAsia"/>
                <w:bCs/>
                <w:szCs w:val="21"/>
              </w:rPr>
              <w:t>法人市民税</w:t>
            </w:r>
          </w:p>
          <w:p w14:paraId="55AF8F5B" w14:textId="77777777" w:rsidR="00323C21" w:rsidRPr="0037676B" w:rsidRDefault="00323C21" w:rsidP="00323C21">
            <w:pPr>
              <w:spacing w:line="300" w:lineRule="exact"/>
              <w:rPr>
                <w:rFonts w:ascii="ＭＳ ゴシック" w:eastAsia="ＭＳ ゴシック" w:hAnsi="ＭＳ ゴシック"/>
                <w:bCs/>
                <w:szCs w:val="21"/>
              </w:rPr>
            </w:pPr>
            <w:r w:rsidRPr="0037676B">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37676B" w:rsidRDefault="00323C21" w:rsidP="00323C21">
            <w:pPr>
              <w:widowControl/>
              <w:rPr>
                <w:rFonts w:ascii="ＭＳ ゴシック" w:eastAsia="ＭＳ ゴシック" w:hAnsi="ＭＳ ゴシック"/>
                <w:bCs/>
                <w:sz w:val="16"/>
                <w:szCs w:val="21"/>
              </w:rPr>
            </w:pPr>
            <w:r w:rsidRPr="0037676B">
              <w:rPr>
                <w:rFonts w:ascii="ＭＳ ゴシック" w:eastAsia="ＭＳ ゴシック" w:hAnsi="ＭＳ ゴシック" w:cs="ＭＳ Ｐゴシック" w:hint="eastAsia"/>
                <w:sz w:val="14"/>
                <w:szCs w:val="21"/>
              </w:rPr>
              <w:t>対象：</w:t>
            </w:r>
            <w:r w:rsidRPr="0037676B">
              <w:rPr>
                <w:rFonts w:ascii="ＭＳ ゴシック" w:eastAsia="ＭＳ ゴシック" w:hAnsi="ＭＳ ゴシック" w:cs="ＭＳ Ｐゴシック"/>
                <w:sz w:val="14"/>
                <w:szCs w:val="21"/>
              </w:rPr>
              <w:t>横浜市内に本店又は営業所があり、課税されている</w:t>
            </w:r>
            <w:r w:rsidRPr="0037676B">
              <w:rPr>
                <w:rFonts w:ascii="ＭＳ ゴシック" w:eastAsia="ＭＳ ゴシック" w:hAnsi="ＭＳ ゴシック" w:cs="ＭＳ Ｐゴシック" w:hint="eastAsia"/>
                <w:sz w:val="14"/>
                <w:szCs w:val="21"/>
              </w:rPr>
              <w:t>方</w:t>
            </w:r>
          </w:p>
        </w:tc>
      </w:tr>
      <w:tr w:rsidR="00323C21" w:rsidRPr="0037676B" w14:paraId="78B1C58C" w14:textId="77777777" w:rsidTr="00323C21">
        <w:trPr>
          <w:trHeight w:val="359"/>
        </w:trPr>
        <w:tc>
          <w:tcPr>
            <w:tcW w:w="283" w:type="dxa"/>
            <w:vMerge w:val="restart"/>
            <w:tcBorders>
              <w:top w:val="nil"/>
            </w:tcBorders>
            <w:shd w:val="pct15" w:color="auto" w:fill="auto"/>
          </w:tcPr>
          <w:p w14:paraId="724E2868" w14:textId="77777777" w:rsidR="00323C21" w:rsidRPr="0037676B"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37676B" w:rsidRDefault="00323C21" w:rsidP="00323C21">
            <w:pPr>
              <w:rPr>
                <w:rFonts w:ascii="ＭＳ ゴシック" w:eastAsia="ＭＳ ゴシック" w:hAnsi="ＭＳ ゴシック"/>
                <w:bCs/>
                <w:szCs w:val="21"/>
              </w:rPr>
            </w:pPr>
            <w:r w:rsidRPr="0037676B">
              <w:rPr>
                <w:rFonts w:ascii="ＭＳ ゴシック" w:eastAsia="ＭＳ ゴシック" w:hAnsi="ＭＳ ゴシック" w:hint="eastAsia"/>
                <w:bCs/>
                <w:szCs w:val="21"/>
              </w:rPr>
              <w:t>申告区</w:t>
            </w:r>
          </w:p>
        </w:tc>
        <w:tc>
          <w:tcPr>
            <w:tcW w:w="7796" w:type="dxa"/>
            <w:vAlign w:val="center"/>
          </w:tcPr>
          <w:p w14:paraId="7E27D7D3" w14:textId="77777777" w:rsidR="00323C21" w:rsidRPr="0037676B" w:rsidRDefault="00323C21" w:rsidP="00323C21">
            <w:pPr>
              <w:widowControl/>
              <w:spacing w:line="320" w:lineRule="exact"/>
              <w:rPr>
                <w:rFonts w:ascii="ＭＳ ゴシック" w:eastAsia="ＭＳ ゴシック" w:hAnsi="ＭＳ ゴシック"/>
                <w:bCs/>
                <w:sz w:val="16"/>
                <w:szCs w:val="21"/>
              </w:rPr>
            </w:pPr>
            <w:r w:rsidRPr="0037676B">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37676B" w:rsidRDefault="00323C21" w:rsidP="00323C21">
            <w:pPr>
              <w:widowControl/>
              <w:spacing w:line="320" w:lineRule="exact"/>
              <w:rPr>
                <w:rFonts w:ascii="ＭＳ ゴシック" w:eastAsia="ＭＳ ゴシック" w:hAnsi="ＭＳ ゴシック"/>
                <w:bCs/>
                <w:szCs w:val="21"/>
              </w:rPr>
            </w:pPr>
            <w:r w:rsidRPr="0037676B">
              <w:rPr>
                <w:rFonts w:ascii="ＭＳ ゴシック" w:eastAsia="ＭＳ ゴシック" w:hAnsi="ＭＳ ゴシック" w:hint="eastAsia"/>
                <w:bCs/>
                <w:szCs w:val="21"/>
              </w:rPr>
              <w:t>横浜市（　　　　）区</w:t>
            </w:r>
          </w:p>
        </w:tc>
      </w:tr>
      <w:tr w:rsidR="00323C21" w:rsidRPr="0037676B"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37676B"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37676B" w:rsidRDefault="00323C21" w:rsidP="00323C21">
            <w:pPr>
              <w:rPr>
                <w:rFonts w:ascii="ＭＳ ゴシック" w:eastAsia="ＭＳ ゴシック" w:hAnsi="ＭＳ ゴシック"/>
                <w:bCs/>
                <w:szCs w:val="21"/>
              </w:rPr>
            </w:pPr>
            <w:r w:rsidRPr="0037676B">
              <w:rPr>
                <w:rFonts w:ascii="ＭＳ ゴシック" w:eastAsia="ＭＳ ゴシック" w:hAnsi="ＭＳ ゴシック" w:hint="eastAsia"/>
                <w:bCs/>
                <w:szCs w:val="21"/>
              </w:rPr>
              <w:t>管理番号</w:t>
            </w:r>
          </w:p>
        </w:tc>
        <w:tc>
          <w:tcPr>
            <w:tcW w:w="7796" w:type="dxa"/>
            <w:vAlign w:val="center"/>
          </w:tcPr>
          <w:p w14:paraId="18A1403A" w14:textId="77777777" w:rsidR="00323C21" w:rsidRPr="0037676B" w:rsidRDefault="00323C21" w:rsidP="00323C21">
            <w:pPr>
              <w:rPr>
                <w:rFonts w:ascii="ＭＳ ゴシック" w:eastAsia="ＭＳ ゴシック" w:hAnsi="ＭＳ ゴシック"/>
                <w:bCs/>
                <w:sz w:val="16"/>
                <w:szCs w:val="21"/>
              </w:rPr>
            </w:pPr>
            <w:r w:rsidRPr="0037676B">
              <w:rPr>
                <w:rFonts w:ascii="ＭＳ ゴシック" w:eastAsia="ＭＳ ゴシック" w:hAnsi="ＭＳ ゴシック" w:cs="ＭＳ Ｐゴシック"/>
                <w:sz w:val="14"/>
                <w:szCs w:val="21"/>
              </w:rPr>
              <w:t>「法人市民税申告書」又は「領収証書」に記載されている</w:t>
            </w:r>
            <w:r w:rsidRPr="0037676B">
              <w:rPr>
                <w:rFonts w:ascii="ＭＳ ゴシック" w:eastAsia="ＭＳ ゴシック" w:hAnsi="ＭＳ ゴシック" w:cs="ＭＳ Ｐゴシック" w:hint="eastAsia"/>
                <w:sz w:val="14"/>
                <w:szCs w:val="21"/>
              </w:rPr>
              <w:t>管理</w:t>
            </w:r>
            <w:r w:rsidRPr="0037676B">
              <w:rPr>
                <w:rFonts w:ascii="ＭＳ ゴシック" w:eastAsia="ＭＳ ゴシック" w:hAnsi="ＭＳ ゴシック" w:cs="ＭＳ Ｐゴシック"/>
                <w:sz w:val="14"/>
                <w:szCs w:val="21"/>
              </w:rPr>
              <w:t>番号を</w:t>
            </w:r>
            <w:r w:rsidRPr="0037676B">
              <w:rPr>
                <w:rFonts w:ascii="ＭＳ ゴシック" w:eastAsia="ＭＳ ゴシック" w:hAnsi="ＭＳ ゴシック" w:cs="ＭＳ Ｐゴシック" w:hint="eastAsia"/>
                <w:sz w:val="14"/>
                <w:szCs w:val="21"/>
              </w:rPr>
              <w:t>御記入</w:t>
            </w:r>
            <w:r w:rsidRPr="0037676B">
              <w:rPr>
                <w:rFonts w:ascii="ＭＳ ゴシック" w:eastAsia="ＭＳ ゴシック" w:hAnsi="ＭＳ ゴシック" w:cs="ＭＳ Ｐゴシック"/>
                <w:sz w:val="14"/>
                <w:szCs w:val="21"/>
              </w:rPr>
              <w:t>ください</w:t>
            </w:r>
            <w:r w:rsidRPr="0037676B">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37676B" w14:paraId="758BE36C" w14:textId="77777777" w:rsidTr="00323C21">
              <w:trPr>
                <w:trHeight w:val="283"/>
              </w:trPr>
              <w:tc>
                <w:tcPr>
                  <w:tcW w:w="340" w:type="dxa"/>
                  <w:tcBorders>
                    <w:right w:val="dashSmallGap" w:sz="4" w:space="0" w:color="auto"/>
                  </w:tcBorders>
                </w:tcPr>
                <w:p w14:paraId="7D29C151" w14:textId="77777777" w:rsidR="00323C21" w:rsidRPr="0037676B"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37676B"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37676B" w:rsidRDefault="00323C21" w:rsidP="00323C21">
                  <w:pPr>
                    <w:rPr>
                      <w:rFonts w:ascii="ＭＳ ゴシック" w:eastAsia="ＭＳ ゴシック" w:hAnsi="ＭＳ ゴシック"/>
                      <w:bCs/>
                      <w:szCs w:val="21"/>
                    </w:rPr>
                  </w:pPr>
                  <w:r w:rsidRPr="0037676B">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37676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37676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37676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37676B"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37676B" w:rsidRDefault="00323C21" w:rsidP="00323C21">
                  <w:pPr>
                    <w:rPr>
                      <w:rFonts w:ascii="ＭＳ ゴシック" w:eastAsia="ＭＳ ゴシック" w:hAnsi="ＭＳ ゴシック"/>
                      <w:bCs/>
                      <w:szCs w:val="21"/>
                    </w:rPr>
                  </w:pPr>
                </w:p>
              </w:tc>
            </w:tr>
          </w:tbl>
          <w:p w14:paraId="12A094AF" w14:textId="77777777" w:rsidR="00323C21" w:rsidRPr="0037676B" w:rsidRDefault="00323C21" w:rsidP="00323C21">
            <w:pPr>
              <w:rPr>
                <w:rFonts w:ascii="ＭＳ ゴシック" w:eastAsia="ＭＳ ゴシック" w:hAnsi="ＭＳ ゴシック"/>
                <w:bCs/>
                <w:szCs w:val="21"/>
              </w:rPr>
            </w:pPr>
          </w:p>
        </w:tc>
      </w:tr>
      <w:tr w:rsidR="00323C21" w:rsidRPr="0037676B"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37676B" w:rsidRDefault="00323C21" w:rsidP="00323C21">
            <w:pPr>
              <w:spacing w:line="300" w:lineRule="exact"/>
              <w:rPr>
                <w:rFonts w:ascii="ＭＳ ゴシック" w:eastAsia="ＭＳ ゴシック" w:hAnsi="ＭＳ ゴシック"/>
                <w:bCs/>
                <w:szCs w:val="21"/>
              </w:rPr>
            </w:pPr>
            <w:r w:rsidRPr="0037676B">
              <w:rPr>
                <w:rFonts w:ascii="ＭＳ ゴシック" w:eastAsia="ＭＳ ゴシック" w:hAnsi="ＭＳ ゴシック" w:hint="eastAsia"/>
                <w:bCs/>
                <w:szCs w:val="21"/>
              </w:rPr>
              <w:t>事業所税</w:t>
            </w:r>
          </w:p>
          <w:p w14:paraId="728E8F83" w14:textId="77777777" w:rsidR="00323C21" w:rsidRPr="0037676B" w:rsidRDefault="00323C21" w:rsidP="00323C21">
            <w:pPr>
              <w:spacing w:line="300" w:lineRule="exact"/>
              <w:rPr>
                <w:rFonts w:ascii="ＭＳ ゴシック" w:eastAsia="ＭＳ ゴシック" w:hAnsi="ＭＳ ゴシック"/>
                <w:bCs/>
                <w:szCs w:val="21"/>
              </w:rPr>
            </w:pPr>
            <w:r w:rsidRPr="0037676B">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37676B"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37676B">
              <w:rPr>
                <w:rFonts w:ascii="ＭＳ ゴシック" w:eastAsia="ＭＳ ゴシック" w:hAnsi="ＭＳ ゴシック" w:cs="ＭＳ Ｐゴシック" w:hint="eastAsia"/>
                <w:sz w:val="14"/>
                <w:szCs w:val="16"/>
              </w:rPr>
              <w:t>対象：</w:t>
            </w:r>
            <w:r w:rsidRPr="0037676B">
              <w:rPr>
                <w:rFonts w:ascii="ＭＳ ゴシック" w:eastAsia="ＭＳ ゴシック" w:hAnsi="ＭＳ ゴシック" w:cs="ＭＳ Ｐゴシック"/>
                <w:sz w:val="14"/>
                <w:szCs w:val="16"/>
              </w:rPr>
              <w:t>横浜市内に本店又は営業所があり、課税されている</w:t>
            </w:r>
            <w:r w:rsidRPr="0037676B">
              <w:rPr>
                <w:rFonts w:ascii="ＭＳ ゴシック" w:eastAsia="ＭＳ ゴシック" w:hAnsi="ＭＳ ゴシック" w:cs="ＭＳ Ｐゴシック" w:hint="eastAsia"/>
                <w:sz w:val="14"/>
                <w:szCs w:val="16"/>
              </w:rPr>
              <w:t>方</w:t>
            </w:r>
            <w:r w:rsidRPr="0037676B">
              <w:rPr>
                <w:rFonts w:ascii="ＭＳ ゴシック" w:eastAsia="ＭＳ ゴシック" w:hAnsi="ＭＳ ゴシック" w:hint="eastAsia"/>
                <w:bCs/>
                <w:sz w:val="14"/>
                <w:szCs w:val="16"/>
              </w:rPr>
              <w:t>（</w:t>
            </w:r>
            <w:r w:rsidRPr="0037676B">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37676B">
              <w:rPr>
                <w:rFonts w:ascii="ＭＳ ゴシック" w:eastAsia="ＭＳ ゴシック" w:hAnsi="ＭＳ ゴシック" w:cs="ＭＳ Ｐゴシック" w:hint="eastAsia"/>
                <w:sz w:val="14"/>
                <w:szCs w:val="16"/>
              </w:rPr>
              <w:t>）</w:t>
            </w:r>
          </w:p>
          <w:p w14:paraId="2D06089B" w14:textId="77777777" w:rsidR="00323C21" w:rsidRPr="0037676B" w:rsidRDefault="00323C21" w:rsidP="00323C21">
            <w:pPr>
              <w:spacing w:line="300" w:lineRule="exact"/>
              <w:rPr>
                <w:rFonts w:ascii="ＭＳ ゴシック" w:eastAsia="ＭＳ ゴシック" w:hAnsi="ＭＳ ゴシック" w:cs="ＭＳ Ｐゴシック"/>
                <w:sz w:val="16"/>
                <w:szCs w:val="21"/>
                <w:u w:val="single"/>
              </w:rPr>
            </w:pPr>
            <w:r w:rsidRPr="0037676B">
              <w:rPr>
                <w:rFonts w:ascii="ＭＳ ゴシック" w:eastAsia="ＭＳ ゴシック" w:hAnsi="ＭＳ ゴシック" w:cs="ＭＳ Ｐゴシック"/>
                <w:sz w:val="14"/>
                <w:szCs w:val="16"/>
                <w:u w:val="single"/>
              </w:rPr>
              <w:t>※県の事業税ではありません。</w:t>
            </w:r>
          </w:p>
        </w:tc>
      </w:tr>
      <w:tr w:rsidR="00323C21" w:rsidRPr="0037676B" w14:paraId="41CD5B5C" w14:textId="77777777" w:rsidTr="00323C21">
        <w:trPr>
          <w:trHeight w:val="850"/>
        </w:trPr>
        <w:tc>
          <w:tcPr>
            <w:tcW w:w="283" w:type="dxa"/>
            <w:vMerge w:val="restart"/>
            <w:tcBorders>
              <w:top w:val="nil"/>
            </w:tcBorders>
            <w:shd w:val="pct15" w:color="auto" w:fill="auto"/>
          </w:tcPr>
          <w:p w14:paraId="1520CE21" w14:textId="77777777" w:rsidR="00323C21" w:rsidRPr="0037676B"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37676B" w:rsidRDefault="00323C21" w:rsidP="00323C21">
            <w:pPr>
              <w:rPr>
                <w:rFonts w:ascii="ＭＳ ゴシック" w:eastAsia="ＭＳ ゴシック" w:hAnsi="ＭＳ ゴシック"/>
                <w:bCs/>
                <w:szCs w:val="21"/>
              </w:rPr>
            </w:pPr>
            <w:r w:rsidRPr="0037676B">
              <w:rPr>
                <w:rFonts w:ascii="ＭＳ ゴシック" w:eastAsia="ＭＳ ゴシック" w:hAnsi="ＭＳ ゴシック" w:hint="eastAsia"/>
                <w:bCs/>
                <w:szCs w:val="21"/>
              </w:rPr>
              <w:t>申告区</w:t>
            </w:r>
          </w:p>
        </w:tc>
        <w:tc>
          <w:tcPr>
            <w:tcW w:w="7796" w:type="dxa"/>
            <w:vAlign w:val="center"/>
          </w:tcPr>
          <w:p w14:paraId="126F984A" w14:textId="77777777" w:rsidR="00323C21" w:rsidRPr="0037676B" w:rsidRDefault="00323C21" w:rsidP="00323C21">
            <w:pPr>
              <w:widowControl/>
              <w:spacing w:line="320" w:lineRule="exact"/>
              <w:rPr>
                <w:rFonts w:ascii="ＭＳ ゴシック" w:eastAsia="ＭＳ ゴシック" w:hAnsi="ＭＳ ゴシック"/>
                <w:bCs/>
                <w:szCs w:val="21"/>
              </w:rPr>
            </w:pPr>
            <w:r w:rsidRPr="0037676B">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37676B" w:rsidRDefault="00323C21" w:rsidP="00323C21">
            <w:pPr>
              <w:widowControl/>
              <w:spacing w:line="320" w:lineRule="exact"/>
              <w:rPr>
                <w:rFonts w:ascii="ＭＳ ゴシック" w:eastAsia="ＭＳ ゴシック" w:hAnsi="ＭＳ ゴシック"/>
                <w:bCs/>
                <w:szCs w:val="21"/>
              </w:rPr>
            </w:pPr>
            <w:r w:rsidRPr="0037676B">
              <w:rPr>
                <w:rFonts w:ascii="ＭＳ ゴシック" w:eastAsia="ＭＳ ゴシック" w:hAnsi="ＭＳ ゴシック" w:hint="eastAsia"/>
                <w:bCs/>
                <w:szCs w:val="21"/>
              </w:rPr>
              <w:t>横浜市（　　　　）区</w:t>
            </w:r>
          </w:p>
        </w:tc>
      </w:tr>
      <w:tr w:rsidR="00323C21" w:rsidRPr="0037676B" w14:paraId="1A21376C" w14:textId="77777777" w:rsidTr="00323C21">
        <w:trPr>
          <w:trHeight w:val="850"/>
        </w:trPr>
        <w:tc>
          <w:tcPr>
            <w:tcW w:w="283" w:type="dxa"/>
            <w:vMerge/>
            <w:shd w:val="pct15" w:color="auto" w:fill="auto"/>
          </w:tcPr>
          <w:p w14:paraId="7E36A359" w14:textId="77777777" w:rsidR="00323C21" w:rsidRPr="0037676B"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37676B" w:rsidRDefault="00323C21" w:rsidP="00323C21">
            <w:pPr>
              <w:rPr>
                <w:rFonts w:ascii="ＭＳ ゴシック" w:eastAsia="ＭＳ ゴシック" w:hAnsi="ＭＳ ゴシック"/>
                <w:bCs/>
                <w:szCs w:val="21"/>
              </w:rPr>
            </w:pPr>
            <w:r w:rsidRPr="0037676B">
              <w:rPr>
                <w:rFonts w:ascii="ＭＳ ゴシック" w:eastAsia="ＭＳ ゴシック" w:hAnsi="ＭＳ ゴシック" w:hint="eastAsia"/>
                <w:bCs/>
                <w:szCs w:val="21"/>
              </w:rPr>
              <w:t>整理番号</w:t>
            </w:r>
          </w:p>
        </w:tc>
        <w:tc>
          <w:tcPr>
            <w:tcW w:w="7796" w:type="dxa"/>
            <w:vAlign w:val="center"/>
          </w:tcPr>
          <w:p w14:paraId="66A2AA4F" w14:textId="77777777" w:rsidR="00323C21" w:rsidRPr="0037676B" w:rsidRDefault="00323C21" w:rsidP="00323C21">
            <w:pPr>
              <w:rPr>
                <w:rFonts w:ascii="ＭＳ ゴシック" w:eastAsia="ＭＳ ゴシック" w:hAnsi="ＭＳ ゴシック"/>
                <w:bCs/>
                <w:sz w:val="14"/>
                <w:szCs w:val="21"/>
              </w:rPr>
            </w:pPr>
            <w:r w:rsidRPr="0037676B">
              <w:rPr>
                <w:rFonts w:ascii="ＭＳ ゴシック" w:eastAsia="ＭＳ ゴシック" w:hAnsi="ＭＳ ゴシック" w:hint="eastAsia"/>
                <w:bCs/>
                <w:sz w:val="14"/>
                <w:szCs w:val="21"/>
              </w:rPr>
              <w:t>※</w:t>
            </w:r>
            <w:r w:rsidRPr="0037676B">
              <w:rPr>
                <w:rFonts w:ascii="ＭＳ ゴシック" w:eastAsia="ＭＳ ゴシック" w:hAnsi="ＭＳ ゴシック" w:cs="ＭＳ Ｐゴシック"/>
                <w:sz w:val="14"/>
                <w:szCs w:val="21"/>
              </w:rPr>
              <w:t>「事業に係る事業所税申告書」又は「領収証書」に記載されている整理番号を</w:t>
            </w:r>
            <w:r w:rsidRPr="0037676B">
              <w:rPr>
                <w:rFonts w:ascii="ＭＳ ゴシック" w:eastAsia="ＭＳ ゴシック" w:hAnsi="ＭＳ ゴシック" w:cs="ＭＳ Ｐゴシック" w:hint="eastAsia"/>
                <w:sz w:val="14"/>
                <w:szCs w:val="21"/>
              </w:rPr>
              <w:t>御</w:t>
            </w:r>
            <w:r w:rsidRPr="0037676B">
              <w:rPr>
                <w:rFonts w:ascii="ＭＳ ゴシック" w:eastAsia="ＭＳ ゴシック" w:hAnsi="ＭＳ ゴシック" w:cs="ＭＳ Ｐゴシック"/>
                <w:sz w:val="14"/>
                <w:szCs w:val="21"/>
              </w:rPr>
              <w:t>記</w:t>
            </w:r>
            <w:r w:rsidRPr="0037676B">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37676B" w14:paraId="79AF3672" w14:textId="77777777" w:rsidTr="00323C21">
              <w:tc>
                <w:tcPr>
                  <w:tcW w:w="340" w:type="dxa"/>
                  <w:tcBorders>
                    <w:right w:val="dashSmallGap" w:sz="4" w:space="0" w:color="auto"/>
                  </w:tcBorders>
                </w:tcPr>
                <w:p w14:paraId="096C966F" w14:textId="77777777" w:rsidR="00323C21" w:rsidRPr="0037676B"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37676B"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37676B" w:rsidRDefault="00323C21" w:rsidP="00323C21">
                  <w:pPr>
                    <w:rPr>
                      <w:rFonts w:ascii="ＭＳ ゴシック" w:eastAsia="ＭＳ ゴシック" w:hAnsi="ＭＳ ゴシック"/>
                      <w:bCs/>
                      <w:szCs w:val="21"/>
                    </w:rPr>
                  </w:pPr>
                  <w:r w:rsidRPr="0037676B">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37676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37676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37676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37676B"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37676B" w:rsidRDefault="00323C21" w:rsidP="00323C21">
                  <w:pPr>
                    <w:rPr>
                      <w:rFonts w:ascii="ＭＳ ゴシック" w:eastAsia="ＭＳ ゴシック" w:hAnsi="ＭＳ ゴシック"/>
                      <w:bCs/>
                      <w:szCs w:val="21"/>
                    </w:rPr>
                  </w:pPr>
                </w:p>
              </w:tc>
            </w:tr>
          </w:tbl>
          <w:p w14:paraId="51C8A9A6" w14:textId="77777777" w:rsidR="00323C21" w:rsidRPr="0037676B" w:rsidRDefault="00323C21" w:rsidP="00323C21">
            <w:pPr>
              <w:rPr>
                <w:rFonts w:ascii="ＭＳ ゴシック" w:eastAsia="ＭＳ ゴシック" w:hAnsi="ＭＳ ゴシック"/>
                <w:bCs/>
                <w:szCs w:val="21"/>
              </w:rPr>
            </w:pPr>
          </w:p>
        </w:tc>
      </w:tr>
    </w:tbl>
    <w:p w14:paraId="0757F637" w14:textId="77777777" w:rsidR="00323C21" w:rsidRPr="0037676B" w:rsidRDefault="00323C21" w:rsidP="00323C21">
      <w:pPr>
        <w:sectPr w:rsidR="00323C21" w:rsidRPr="0037676B" w:rsidSect="006F1B25">
          <w:headerReference w:type="default" r:id="rId17"/>
          <w:pgSz w:w="11906" w:h="16838"/>
          <w:pgMar w:top="851" w:right="1077" w:bottom="851" w:left="1077" w:header="284" w:footer="284" w:gutter="0"/>
          <w:pgNumType w:fmt="numberInDash"/>
          <w:cols w:space="425"/>
          <w:docGrid w:type="lines" w:linePitch="360"/>
        </w:sectPr>
      </w:pPr>
    </w:p>
    <w:p w14:paraId="72F46F6F" w14:textId="75CA89EB" w:rsidR="0017554E" w:rsidRPr="00E16562" w:rsidRDefault="0017554E" w:rsidP="0017554E">
      <w:pPr>
        <w:ind w:firstLineChars="100" w:firstLine="210"/>
      </w:pPr>
      <w:r w:rsidRPr="00E16562">
        <w:rPr>
          <w:rFonts w:hint="eastAsia"/>
          <w:lang w:eastAsia="zh-CN"/>
        </w:rPr>
        <w:lastRenderedPageBreak/>
        <w:t>様式</w:t>
      </w:r>
      <w:r w:rsidR="00323C21" w:rsidRPr="00E16562">
        <w:rPr>
          <w:rFonts w:hint="eastAsia"/>
        </w:rPr>
        <w:t>９</w:t>
      </w:r>
    </w:p>
    <w:p w14:paraId="07DAC37D" w14:textId="77777777" w:rsidR="00097EBD" w:rsidRPr="0037676B" w:rsidRDefault="00097EBD" w:rsidP="00097EBD">
      <w:pPr>
        <w:wordWrap w:val="0"/>
        <w:jc w:val="right"/>
      </w:pPr>
      <w:r w:rsidRPr="0037676B">
        <w:rPr>
          <w:rFonts w:hint="eastAsia"/>
        </w:rPr>
        <w:t xml:space="preserve">令和　　年　　月　　日　</w:t>
      </w:r>
    </w:p>
    <w:p w14:paraId="649E047A" w14:textId="77777777" w:rsidR="0017554E" w:rsidRPr="0037676B" w:rsidRDefault="0017554E" w:rsidP="0017554E">
      <w:pPr>
        <w:spacing w:line="500" w:lineRule="exact"/>
        <w:jc w:val="center"/>
        <w:rPr>
          <w:rFonts w:ascii="ＭＳ ゴシック" w:eastAsia="ＭＳ ゴシック" w:hAnsi="ＭＳ ゴシック"/>
          <w:sz w:val="36"/>
          <w:szCs w:val="36"/>
        </w:rPr>
      </w:pPr>
      <w:r w:rsidRPr="0037676B">
        <w:rPr>
          <w:rFonts w:ascii="ＭＳ ゴシック" w:eastAsia="ＭＳ ゴシック" w:hAnsi="ＭＳ ゴシック" w:hint="eastAsia"/>
          <w:spacing w:val="8"/>
          <w:kern w:val="0"/>
          <w:sz w:val="36"/>
          <w:szCs w:val="36"/>
          <w:fitText w:val="6764" w:id="1974131456"/>
        </w:rPr>
        <w:t>法人税及び法人市民税の課税対象とな</w:t>
      </w:r>
      <w:r w:rsidRPr="0037676B">
        <w:rPr>
          <w:rFonts w:ascii="ＭＳ ゴシック" w:eastAsia="ＭＳ ゴシック" w:hAnsi="ＭＳ ゴシック" w:hint="eastAsia"/>
          <w:spacing w:val="6"/>
          <w:kern w:val="0"/>
          <w:sz w:val="36"/>
          <w:szCs w:val="36"/>
          <w:fitText w:val="6764" w:id="1974131456"/>
        </w:rPr>
        <w:t>る</w:t>
      </w:r>
    </w:p>
    <w:p w14:paraId="1D1EA6DF" w14:textId="77777777" w:rsidR="0017554E" w:rsidRPr="0037676B" w:rsidRDefault="0017554E" w:rsidP="0017554E">
      <w:pPr>
        <w:spacing w:line="500" w:lineRule="exact"/>
        <w:jc w:val="center"/>
        <w:rPr>
          <w:rFonts w:ascii="ＭＳ ゴシック" w:eastAsia="ＭＳ ゴシック" w:hAnsi="ＭＳ ゴシック"/>
          <w:sz w:val="36"/>
          <w:szCs w:val="36"/>
        </w:rPr>
      </w:pPr>
      <w:r w:rsidRPr="0037676B">
        <w:rPr>
          <w:rFonts w:ascii="ＭＳ ゴシック" w:eastAsia="ＭＳ ゴシック" w:hAnsi="ＭＳ ゴシック" w:hint="eastAsia"/>
          <w:sz w:val="36"/>
          <w:szCs w:val="36"/>
        </w:rPr>
        <w:t>収益事業等を実施していないことの宣誓書</w:t>
      </w:r>
    </w:p>
    <w:p w14:paraId="2C730075" w14:textId="77777777" w:rsidR="0017554E" w:rsidRPr="0037676B" w:rsidRDefault="0017554E" w:rsidP="0017554E">
      <w:pPr>
        <w:ind w:firstLineChars="50" w:firstLine="105"/>
      </w:pPr>
      <w:r w:rsidRPr="0037676B">
        <w:rPr>
          <w:rFonts w:hint="eastAsia"/>
        </w:rPr>
        <w:t>(申請先)</w:t>
      </w:r>
    </w:p>
    <w:p w14:paraId="52E55D19" w14:textId="2D60D1D3" w:rsidR="0017554E" w:rsidRPr="0037676B" w:rsidRDefault="0017554E" w:rsidP="0017554E">
      <w:pPr>
        <w:ind w:firstLineChars="100" w:firstLine="210"/>
        <w:rPr>
          <w:lang w:eastAsia="zh-CN"/>
        </w:rPr>
      </w:pPr>
      <w:r w:rsidRPr="0037676B">
        <w:rPr>
          <w:rFonts w:hint="eastAsia"/>
          <w:lang w:eastAsia="zh-CN"/>
        </w:rPr>
        <w:t>横浜市</w:t>
      </w:r>
      <w:r w:rsidR="00471E3A" w:rsidRPr="0037676B">
        <w:rPr>
          <w:rFonts w:hint="eastAsia"/>
        </w:rPr>
        <w:t>青葉区</w:t>
      </w:r>
      <w:r w:rsidR="0078636B" w:rsidRPr="0037676B">
        <w:rPr>
          <w:rFonts w:hint="eastAsia"/>
          <w:lang w:eastAsia="zh-CN"/>
        </w:rPr>
        <w:t>長</w:t>
      </w:r>
    </w:p>
    <w:p w14:paraId="443164B2" w14:textId="77777777" w:rsidR="0017554E" w:rsidRPr="0037676B" w:rsidRDefault="0017554E" w:rsidP="0017554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(申請者)</w:t>
      </w:r>
    </w:p>
    <w:p w14:paraId="35F0C79F" w14:textId="2D0930E4" w:rsidR="0017554E" w:rsidRPr="0037676B" w:rsidRDefault="0017554E" w:rsidP="0017554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所</w:t>
      </w:r>
      <w:r w:rsidR="00176A3C" w:rsidRPr="0037676B">
        <w:rPr>
          <w:rFonts w:hint="eastAsia"/>
        </w:rPr>
        <w:t xml:space="preserve"> </w:t>
      </w:r>
      <w:r w:rsidRPr="0037676B">
        <w:rPr>
          <w:rFonts w:hint="eastAsia"/>
        </w:rPr>
        <w:t xml:space="preserve">　在</w:t>
      </w:r>
      <w:r w:rsidR="00176A3C" w:rsidRPr="0037676B">
        <w:rPr>
          <w:rFonts w:hint="eastAsia"/>
        </w:rPr>
        <w:t xml:space="preserve"> </w:t>
      </w:r>
      <w:r w:rsidRPr="0037676B">
        <w:rPr>
          <w:rFonts w:hint="eastAsia"/>
        </w:rPr>
        <w:t xml:space="preserve">　地</w:t>
      </w:r>
      <w:r w:rsidRPr="0037676B">
        <w:rPr>
          <w:rFonts w:hint="eastAsia"/>
        </w:rPr>
        <w:tab/>
      </w:r>
    </w:p>
    <w:p w14:paraId="7F301CB5" w14:textId="3EE2D8D5" w:rsidR="0017554E" w:rsidRPr="0037676B" w:rsidRDefault="0017554E" w:rsidP="0017554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00B750F8" w:rsidRPr="0037676B">
        <w:rPr>
          <w:rFonts w:hint="eastAsia"/>
        </w:rPr>
        <w:t>団</w:t>
      </w:r>
      <w:r w:rsidR="00176A3C" w:rsidRPr="0037676B">
        <w:rPr>
          <w:rFonts w:hint="eastAsia"/>
        </w:rPr>
        <w:t xml:space="preserve"> </w:t>
      </w:r>
      <w:r w:rsidR="00B750F8" w:rsidRPr="0037676B">
        <w:rPr>
          <w:rFonts w:hint="eastAsia"/>
        </w:rPr>
        <w:t xml:space="preserve">　体</w:t>
      </w:r>
      <w:r w:rsidR="00176A3C" w:rsidRPr="0037676B">
        <w:rPr>
          <w:rFonts w:hint="eastAsia"/>
        </w:rPr>
        <w:t xml:space="preserve"> </w:t>
      </w:r>
      <w:r w:rsidRPr="0037676B">
        <w:rPr>
          <w:rFonts w:hint="eastAsia"/>
        </w:rPr>
        <w:t xml:space="preserve">　名</w:t>
      </w:r>
      <w:r w:rsidRPr="0037676B">
        <w:rPr>
          <w:rFonts w:hint="eastAsia"/>
        </w:rPr>
        <w:tab/>
      </w:r>
    </w:p>
    <w:p w14:paraId="342F77F9" w14:textId="343948C3" w:rsidR="0017554E" w:rsidRPr="0037676B" w:rsidRDefault="0017554E" w:rsidP="0017554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代表者</w:t>
      </w:r>
      <w:r w:rsidR="00176A3C" w:rsidRPr="0037676B">
        <w:rPr>
          <w:rFonts w:hint="eastAsia"/>
        </w:rPr>
        <w:t>職</w:t>
      </w:r>
      <w:r w:rsidRPr="0037676B">
        <w:rPr>
          <w:rFonts w:hint="eastAsia"/>
        </w:rPr>
        <w:t>氏名</w:t>
      </w:r>
      <w:r w:rsidRPr="0037676B">
        <w:rPr>
          <w:rFonts w:hint="eastAsia"/>
        </w:rPr>
        <w:tab/>
      </w:r>
      <w:r w:rsidRPr="0037676B">
        <w:rPr>
          <w:rFonts w:hint="eastAsia"/>
        </w:rPr>
        <w:tab/>
      </w:r>
      <w:r w:rsidRPr="0037676B">
        <w:rPr>
          <w:rFonts w:hint="eastAsia"/>
        </w:rPr>
        <w:tab/>
      </w:r>
      <w:r w:rsidRPr="0037676B">
        <w:rPr>
          <w:rFonts w:hint="eastAsia"/>
        </w:rPr>
        <w:tab/>
        <w:t>㊞</w:t>
      </w:r>
    </w:p>
    <w:p w14:paraId="1C1A67D9" w14:textId="77777777" w:rsidR="0017554E" w:rsidRPr="0037676B" w:rsidRDefault="0017554E" w:rsidP="0017554E"/>
    <w:p w14:paraId="3C0EA1E2" w14:textId="77777777" w:rsidR="0017554E" w:rsidRPr="0037676B" w:rsidRDefault="0017554E" w:rsidP="0017554E"/>
    <w:p w14:paraId="186541D5" w14:textId="16F26B55" w:rsidR="0017554E" w:rsidRPr="0037676B" w:rsidRDefault="0017554E" w:rsidP="0017554E">
      <w:r w:rsidRPr="0037676B">
        <w:rPr>
          <w:rFonts w:hint="eastAsia"/>
        </w:rPr>
        <w:t xml:space="preserve">　当</w:t>
      </w:r>
      <w:r w:rsidR="00B750F8" w:rsidRPr="0037676B">
        <w:rPr>
          <w:rFonts w:hint="eastAsia"/>
        </w:rPr>
        <w:t>団体</w:t>
      </w:r>
      <w:r w:rsidRPr="0037676B">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37676B" w:rsidRDefault="00CD2AA2" w:rsidP="0017554E"/>
    <w:p w14:paraId="02CEEAF4" w14:textId="77777777" w:rsidR="00CD2AA2" w:rsidRPr="0037676B" w:rsidRDefault="00CD2AA2" w:rsidP="0017554E"/>
    <w:p w14:paraId="7F9B3CFA" w14:textId="77777777" w:rsidR="0017554E" w:rsidRPr="0037676B" w:rsidRDefault="0017554E" w:rsidP="0017554E"/>
    <w:p w14:paraId="1D8E3B46" w14:textId="77777777" w:rsidR="0017554E" w:rsidRPr="0037676B" w:rsidRDefault="0017554E" w:rsidP="0017554E">
      <w:pPr>
        <w:sectPr w:rsidR="0017554E" w:rsidRPr="0037676B" w:rsidSect="00110F6B">
          <w:pgSz w:w="11906" w:h="16838"/>
          <w:pgMar w:top="1440" w:right="1080" w:bottom="1440" w:left="1080" w:header="851" w:footer="680" w:gutter="0"/>
          <w:pgNumType w:fmt="numberInDash"/>
          <w:cols w:space="425"/>
          <w:docGrid w:type="lines" w:linePitch="360"/>
        </w:sectPr>
      </w:pPr>
    </w:p>
    <w:p w14:paraId="2D3E983D" w14:textId="676F7D7E" w:rsidR="00A566EE" w:rsidRPr="00E16562" w:rsidRDefault="00A566EE" w:rsidP="00A566EE">
      <w:pPr>
        <w:ind w:firstLineChars="100" w:firstLine="210"/>
      </w:pPr>
      <w:r w:rsidRPr="00E16562">
        <w:rPr>
          <w:rFonts w:hint="eastAsia"/>
          <w:lang w:eastAsia="zh-CN"/>
        </w:rPr>
        <w:lastRenderedPageBreak/>
        <w:t>様式</w:t>
      </w:r>
      <w:r w:rsidRPr="00E16562">
        <w:rPr>
          <w:rFonts w:hint="eastAsia"/>
        </w:rPr>
        <w:t>10</w:t>
      </w:r>
    </w:p>
    <w:p w14:paraId="2F998930" w14:textId="57854EE1" w:rsidR="00097EBD" w:rsidRPr="0037676B" w:rsidRDefault="00097EBD" w:rsidP="00097EBD">
      <w:pPr>
        <w:wordWrap w:val="0"/>
        <w:adjustRightInd w:val="0"/>
        <w:snapToGrid w:val="0"/>
        <w:spacing w:line="340" w:lineRule="atLeast"/>
        <w:jc w:val="right"/>
      </w:pPr>
      <w:r w:rsidRPr="0037676B">
        <w:rPr>
          <w:rFonts w:hint="eastAsia"/>
        </w:rPr>
        <w:t xml:space="preserve">令和　　</w:t>
      </w:r>
      <w:r w:rsidRPr="0037676B">
        <w:rPr>
          <w:rFonts w:hint="eastAsia"/>
          <w:lang w:eastAsia="zh-CN"/>
        </w:rPr>
        <w:t xml:space="preserve">年　</w:t>
      </w:r>
      <w:r w:rsidRPr="0037676B">
        <w:rPr>
          <w:rFonts w:hint="eastAsia"/>
        </w:rPr>
        <w:t xml:space="preserve">　</w:t>
      </w:r>
      <w:r w:rsidRPr="0037676B">
        <w:rPr>
          <w:rFonts w:hint="eastAsia"/>
          <w:lang w:eastAsia="zh-CN"/>
        </w:rPr>
        <w:t>月</w:t>
      </w:r>
      <w:r w:rsidRPr="0037676B">
        <w:rPr>
          <w:rFonts w:hint="eastAsia"/>
        </w:rPr>
        <w:t xml:space="preserve">　</w:t>
      </w:r>
      <w:r w:rsidRPr="0037676B">
        <w:rPr>
          <w:rFonts w:hint="eastAsia"/>
          <w:lang w:eastAsia="zh-CN"/>
        </w:rPr>
        <w:t xml:space="preserve">　日</w:t>
      </w:r>
      <w:r w:rsidRPr="0037676B">
        <w:rPr>
          <w:rFonts w:hint="eastAsia"/>
        </w:rPr>
        <w:t xml:space="preserve">　</w:t>
      </w:r>
    </w:p>
    <w:p w14:paraId="5536280F" w14:textId="1236BD9B" w:rsidR="00A566EE" w:rsidRPr="0037676B"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37676B">
        <w:rPr>
          <w:rFonts w:ascii="ＭＳ ゴシック" w:eastAsia="ＭＳ ゴシック" w:hAnsi="ＭＳ ゴシック" w:hint="eastAsia"/>
          <w:sz w:val="36"/>
        </w:rPr>
        <w:t>労働保険</w:t>
      </w:r>
      <w:r w:rsidR="00EB1A08" w:rsidRPr="0037676B">
        <w:rPr>
          <w:rFonts w:ascii="ＭＳ ゴシック" w:eastAsia="ＭＳ ゴシック" w:hAnsi="ＭＳ ゴシック" w:hint="eastAsia"/>
          <w:sz w:val="36"/>
        </w:rPr>
        <w:t>、</w:t>
      </w:r>
      <w:r w:rsidRPr="0037676B">
        <w:rPr>
          <w:rFonts w:ascii="ＭＳ ゴシック" w:eastAsia="ＭＳ ゴシック" w:hAnsi="ＭＳ ゴシック" w:hint="eastAsia"/>
          <w:sz w:val="36"/>
        </w:rPr>
        <w:t>健康保険</w:t>
      </w:r>
      <w:r w:rsidR="00EB1A08" w:rsidRPr="0037676B">
        <w:rPr>
          <w:rFonts w:ascii="ＭＳ ゴシック" w:eastAsia="ＭＳ ゴシック" w:hAnsi="ＭＳ ゴシック" w:hint="eastAsia"/>
          <w:sz w:val="36"/>
        </w:rPr>
        <w:t>及び</w:t>
      </w:r>
      <w:r w:rsidRPr="0037676B">
        <w:rPr>
          <w:rFonts w:ascii="ＭＳ ゴシック" w:eastAsia="ＭＳ ゴシック" w:hAnsi="ＭＳ ゴシック" w:hint="eastAsia"/>
          <w:sz w:val="36"/>
        </w:rPr>
        <w:t>厚生年金保険の加入の</w:t>
      </w:r>
    </w:p>
    <w:p w14:paraId="19AB9A8C" w14:textId="77777777" w:rsidR="00A566EE" w:rsidRPr="0037676B"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37676B">
        <w:rPr>
          <w:rFonts w:ascii="ＭＳ ゴシック" w:eastAsia="ＭＳ ゴシック" w:hAnsi="ＭＳ ゴシック" w:hint="eastAsia"/>
          <w:sz w:val="36"/>
        </w:rPr>
        <w:t>必要がないことについての申出書</w:t>
      </w:r>
    </w:p>
    <w:p w14:paraId="0D0C0AE8" w14:textId="77777777" w:rsidR="00A566EE" w:rsidRPr="0037676B" w:rsidRDefault="00A566EE" w:rsidP="00A566EE">
      <w:pPr>
        <w:ind w:firstLineChars="50" w:firstLine="105"/>
      </w:pPr>
      <w:r w:rsidRPr="0037676B">
        <w:rPr>
          <w:rFonts w:hint="eastAsia"/>
        </w:rPr>
        <w:t>(申請先)</w:t>
      </w:r>
    </w:p>
    <w:p w14:paraId="220B18EF" w14:textId="1A8E70CF" w:rsidR="00A566EE" w:rsidRPr="0037676B" w:rsidRDefault="00A566EE" w:rsidP="00A566EE">
      <w:pPr>
        <w:ind w:firstLineChars="100" w:firstLine="210"/>
        <w:rPr>
          <w:lang w:eastAsia="zh-CN"/>
        </w:rPr>
      </w:pPr>
      <w:r w:rsidRPr="0037676B">
        <w:rPr>
          <w:rFonts w:hint="eastAsia"/>
          <w:lang w:eastAsia="zh-CN"/>
        </w:rPr>
        <w:t>横浜市</w:t>
      </w:r>
      <w:r w:rsidR="00471E3A" w:rsidRPr="0037676B">
        <w:rPr>
          <w:rFonts w:hint="eastAsia"/>
        </w:rPr>
        <w:t>青葉区</w:t>
      </w:r>
      <w:r w:rsidR="0078636B" w:rsidRPr="0037676B">
        <w:rPr>
          <w:rFonts w:hint="eastAsia"/>
          <w:lang w:eastAsia="zh-CN"/>
        </w:rPr>
        <w:t>長</w:t>
      </w:r>
    </w:p>
    <w:p w14:paraId="1EC85A93" w14:textId="77777777"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(申請者)</w:t>
      </w:r>
    </w:p>
    <w:p w14:paraId="07477367" w14:textId="0398BE22"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所</w:t>
      </w:r>
      <w:r w:rsidR="00176A3C" w:rsidRPr="0037676B">
        <w:rPr>
          <w:rFonts w:hint="eastAsia"/>
        </w:rPr>
        <w:t xml:space="preserve"> </w:t>
      </w:r>
      <w:r w:rsidRPr="0037676B">
        <w:rPr>
          <w:rFonts w:hint="eastAsia"/>
        </w:rPr>
        <w:t xml:space="preserve">　在</w:t>
      </w:r>
      <w:r w:rsidR="00176A3C" w:rsidRPr="0037676B">
        <w:rPr>
          <w:rFonts w:hint="eastAsia"/>
        </w:rPr>
        <w:t xml:space="preserve"> </w:t>
      </w:r>
      <w:r w:rsidRPr="0037676B">
        <w:rPr>
          <w:rFonts w:hint="eastAsia"/>
        </w:rPr>
        <w:t xml:space="preserve">　地</w:t>
      </w:r>
      <w:r w:rsidRPr="0037676B">
        <w:rPr>
          <w:rFonts w:hint="eastAsia"/>
        </w:rPr>
        <w:tab/>
      </w:r>
    </w:p>
    <w:p w14:paraId="5B22DA28" w14:textId="1DE2FECF"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00B750F8" w:rsidRPr="0037676B">
        <w:rPr>
          <w:rFonts w:hint="eastAsia"/>
        </w:rPr>
        <w:t>団</w:t>
      </w:r>
      <w:r w:rsidR="00176A3C" w:rsidRPr="0037676B">
        <w:rPr>
          <w:rFonts w:hint="eastAsia"/>
        </w:rPr>
        <w:t xml:space="preserve"> </w:t>
      </w:r>
      <w:r w:rsidR="00B750F8" w:rsidRPr="0037676B">
        <w:rPr>
          <w:rFonts w:hint="eastAsia"/>
        </w:rPr>
        <w:t xml:space="preserve">　体</w:t>
      </w:r>
      <w:r w:rsidR="00176A3C" w:rsidRPr="0037676B">
        <w:rPr>
          <w:rFonts w:hint="eastAsia"/>
        </w:rPr>
        <w:t xml:space="preserve"> </w:t>
      </w:r>
      <w:r w:rsidRPr="0037676B">
        <w:rPr>
          <w:rFonts w:hint="eastAsia"/>
        </w:rPr>
        <w:t xml:space="preserve">　名</w:t>
      </w:r>
      <w:r w:rsidRPr="0037676B">
        <w:rPr>
          <w:rFonts w:hint="eastAsia"/>
        </w:rPr>
        <w:tab/>
      </w:r>
    </w:p>
    <w:p w14:paraId="63182305" w14:textId="4C2618CF"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代表者</w:t>
      </w:r>
      <w:r w:rsidR="00176A3C" w:rsidRPr="0037676B">
        <w:rPr>
          <w:rFonts w:hint="eastAsia"/>
        </w:rPr>
        <w:t>職</w:t>
      </w:r>
      <w:r w:rsidRPr="0037676B">
        <w:rPr>
          <w:rFonts w:hint="eastAsia"/>
        </w:rPr>
        <w:t>氏名</w:t>
      </w:r>
      <w:r w:rsidRPr="0037676B">
        <w:rPr>
          <w:rFonts w:hint="eastAsia"/>
        </w:rPr>
        <w:tab/>
      </w:r>
      <w:r w:rsidRPr="0037676B">
        <w:rPr>
          <w:rFonts w:hint="eastAsia"/>
        </w:rPr>
        <w:tab/>
      </w:r>
      <w:r w:rsidRPr="0037676B">
        <w:rPr>
          <w:rFonts w:hint="eastAsia"/>
        </w:rPr>
        <w:tab/>
      </w:r>
      <w:r w:rsidRPr="0037676B">
        <w:rPr>
          <w:rFonts w:hint="eastAsia"/>
        </w:rPr>
        <w:tab/>
        <w:t>㊞</w:t>
      </w:r>
    </w:p>
    <w:p w14:paraId="33BBEA7E" w14:textId="77777777" w:rsidR="00A566EE" w:rsidRPr="0037676B" w:rsidRDefault="00A566EE" w:rsidP="00A566EE">
      <w:pPr>
        <w:adjustRightInd w:val="0"/>
        <w:snapToGrid w:val="0"/>
        <w:spacing w:line="340" w:lineRule="atLeast"/>
        <w:ind w:rightChars="-100" w:right="-210"/>
      </w:pPr>
    </w:p>
    <w:p w14:paraId="4B1FBA2A" w14:textId="06369F95" w:rsidR="00A566EE" w:rsidRPr="0037676B" w:rsidRDefault="00A566EE" w:rsidP="00A566EE">
      <w:pPr>
        <w:adjustRightInd w:val="0"/>
        <w:snapToGrid w:val="0"/>
        <w:spacing w:line="340" w:lineRule="atLeast"/>
        <w:ind w:leftChars="-300" w:left="-630" w:rightChars="-100" w:right="-210" w:firstLineChars="400" w:firstLine="840"/>
      </w:pPr>
      <w:r w:rsidRPr="0037676B">
        <w:rPr>
          <w:rFonts w:hint="eastAsia"/>
        </w:rPr>
        <w:t>地域ケアプラザの指定管理者選定にあたり、以下の内容について申し出いたします。</w:t>
      </w:r>
    </w:p>
    <w:p w14:paraId="1B35C7A9" w14:textId="77777777" w:rsidR="00A566EE" w:rsidRPr="0037676B" w:rsidRDefault="00A566EE" w:rsidP="00A566EE">
      <w:pPr>
        <w:adjustRightInd w:val="0"/>
        <w:snapToGrid w:val="0"/>
        <w:spacing w:line="340" w:lineRule="atLeast"/>
        <w:ind w:leftChars="-300" w:left="-630" w:rightChars="-100" w:right="-210" w:firstLineChars="300" w:firstLine="630"/>
      </w:pPr>
    </w:p>
    <w:p w14:paraId="79394F2B" w14:textId="77777777" w:rsidR="00A566EE" w:rsidRPr="0037676B" w:rsidRDefault="00A566EE" w:rsidP="00A566EE">
      <w:pPr>
        <w:adjustRightInd w:val="0"/>
        <w:snapToGrid w:val="0"/>
        <w:spacing w:line="340" w:lineRule="atLeast"/>
        <w:ind w:rightChars="-100" w:right="-210"/>
      </w:pPr>
      <w:r w:rsidRPr="0037676B">
        <w:rPr>
          <w:rFonts w:hint="eastAsia"/>
        </w:rPr>
        <w:t>１　労働保険（労災保険・雇用保険）について、以下の理由により加入の必要はありません。</w:t>
      </w:r>
    </w:p>
    <w:p w14:paraId="269F2E57" w14:textId="77777777" w:rsidR="00A566EE" w:rsidRPr="0037676B" w:rsidRDefault="00A566EE" w:rsidP="00A566EE">
      <w:pPr>
        <w:adjustRightInd w:val="0"/>
        <w:snapToGrid w:val="0"/>
        <w:spacing w:line="340" w:lineRule="atLeast"/>
        <w:ind w:leftChars="-300" w:left="-630" w:rightChars="-100" w:right="-210" w:firstLineChars="400" w:firstLine="840"/>
      </w:pPr>
      <w:r w:rsidRPr="0037676B">
        <w:rPr>
          <w:rFonts w:hint="eastAsia"/>
        </w:rPr>
        <w:t>□　(1) 労災保険について</w:t>
      </w:r>
    </w:p>
    <w:p w14:paraId="43C1940D" w14:textId="77777777" w:rsidR="00A566EE" w:rsidRPr="0037676B"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37676B" w14:paraId="1025C013" w14:textId="77777777" w:rsidTr="006F1B25">
        <w:tc>
          <w:tcPr>
            <w:tcW w:w="9101" w:type="dxa"/>
            <w:shd w:val="clear" w:color="auto" w:fill="auto"/>
          </w:tcPr>
          <w:p w14:paraId="74598565" w14:textId="77777777" w:rsidR="00A566EE" w:rsidRPr="0037676B" w:rsidRDefault="00A566EE" w:rsidP="00A566EE">
            <w:pPr>
              <w:adjustRightInd w:val="0"/>
              <w:snapToGrid w:val="0"/>
              <w:spacing w:line="340" w:lineRule="atLeast"/>
              <w:ind w:rightChars="-100" w:right="-210"/>
            </w:pPr>
            <w:r w:rsidRPr="0037676B">
              <w:rPr>
                <w:rFonts w:hint="eastAsia"/>
              </w:rPr>
              <w:t>【理由】</w:t>
            </w:r>
          </w:p>
          <w:p w14:paraId="295F6941" w14:textId="77777777" w:rsidR="00A566EE" w:rsidRPr="0037676B" w:rsidRDefault="00A566EE" w:rsidP="00A566EE">
            <w:pPr>
              <w:adjustRightInd w:val="0"/>
              <w:snapToGrid w:val="0"/>
              <w:spacing w:line="340" w:lineRule="atLeast"/>
              <w:ind w:rightChars="-100" w:right="-210"/>
            </w:pPr>
            <w:r w:rsidRPr="0037676B">
              <w:rPr>
                <w:rFonts w:hint="eastAsia"/>
              </w:rPr>
              <w:t xml:space="preserve">　</w:t>
            </w:r>
          </w:p>
          <w:p w14:paraId="4C55BC4D" w14:textId="77777777" w:rsidR="00A566EE" w:rsidRPr="0037676B" w:rsidRDefault="00A566EE" w:rsidP="00A566EE">
            <w:pPr>
              <w:adjustRightInd w:val="0"/>
              <w:snapToGrid w:val="0"/>
              <w:spacing w:line="340" w:lineRule="atLeast"/>
              <w:ind w:rightChars="-100" w:right="-210"/>
            </w:pPr>
          </w:p>
        </w:tc>
      </w:tr>
    </w:tbl>
    <w:p w14:paraId="1346542C" w14:textId="77777777" w:rsidR="00A566EE" w:rsidRPr="0037676B" w:rsidRDefault="00A566EE" w:rsidP="00A566EE">
      <w:pPr>
        <w:adjustRightInd w:val="0"/>
        <w:snapToGrid w:val="0"/>
        <w:spacing w:line="340" w:lineRule="atLeast"/>
        <w:ind w:rightChars="-100" w:right="-210"/>
      </w:pPr>
    </w:p>
    <w:p w14:paraId="0C17E977" w14:textId="77777777" w:rsidR="00A566EE" w:rsidRPr="0037676B" w:rsidRDefault="00A566EE" w:rsidP="00A566EE">
      <w:pPr>
        <w:adjustRightInd w:val="0"/>
        <w:snapToGrid w:val="0"/>
        <w:spacing w:line="340" w:lineRule="atLeast"/>
        <w:ind w:rightChars="-100" w:right="-210" w:firstLineChars="300" w:firstLine="630"/>
      </w:pPr>
      <w:r w:rsidRPr="0037676B">
        <w:rPr>
          <w:rFonts w:hint="eastAsia"/>
        </w:rPr>
        <w:t>なお、上記の理由により加入の必要がないことについては、</w:t>
      </w:r>
    </w:p>
    <w:p w14:paraId="0C6426AB" w14:textId="214AFA3A" w:rsidR="00A566EE" w:rsidRPr="0037676B" w:rsidRDefault="005404A4" w:rsidP="00A566EE">
      <w:pPr>
        <w:adjustRightInd w:val="0"/>
        <w:snapToGrid w:val="0"/>
        <w:spacing w:line="340" w:lineRule="atLeast"/>
        <w:ind w:rightChars="-100" w:right="-210" w:firstLineChars="300" w:firstLine="630"/>
      </w:pPr>
      <w:r w:rsidRPr="0037676B">
        <w:rPr>
          <w:rFonts w:hint="eastAsia"/>
        </w:rPr>
        <w:t>令和</w:t>
      </w:r>
      <w:r w:rsidR="00A566EE" w:rsidRPr="0037676B">
        <w:rPr>
          <w:rFonts w:hint="eastAsia"/>
        </w:rPr>
        <w:t>（　　　）年（　　　）月（　　　）日、</w:t>
      </w:r>
    </w:p>
    <w:p w14:paraId="792C1694" w14:textId="77777777" w:rsidR="00A566EE" w:rsidRPr="0037676B" w:rsidRDefault="00A566EE" w:rsidP="00A566EE">
      <w:pPr>
        <w:adjustRightInd w:val="0"/>
        <w:snapToGrid w:val="0"/>
        <w:spacing w:line="340" w:lineRule="atLeast"/>
        <w:ind w:rightChars="-100" w:right="-210" w:firstLineChars="300" w:firstLine="630"/>
      </w:pPr>
      <w:r w:rsidRPr="0037676B">
        <w:rPr>
          <w:rFonts w:hint="eastAsia"/>
        </w:rPr>
        <w:t>（　確認先機関名を記載（所管課名まで）。例:○○労働基準監督署○○課　）に、</w:t>
      </w:r>
    </w:p>
    <w:p w14:paraId="2B6B2F44" w14:textId="77777777" w:rsidR="00A566EE" w:rsidRPr="0037676B" w:rsidRDefault="00A566EE" w:rsidP="00A566EE">
      <w:pPr>
        <w:adjustRightInd w:val="0"/>
        <w:snapToGrid w:val="0"/>
        <w:spacing w:line="340" w:lineRule="atLeast"/>
        <w:ind w:rightChars="-100" w:right="-210" w:firstLineChars="300" w:firstLine="630"/>
      </w:pPr>
      <w:r w:rsidRPr="0037676B">
        <w:rPr>
          <w:rFonts w:hint="eastAsia"/>
        </w:rPr>
        <w:t>（　電話　・　訪問　）により確認しました。</w:t>
      </w:r>
    </w:p>
    <w:p w14:paraId="4A011526" w14:textId="77777777" w:rsidR="00A566EE" w:rsidRPr="0037676B" w:rsidRDefault="00A566EE" w:rsidP="00A566EE">
      <w:pPr>
        <w:adjustRightInd w:val="0"/>
        <w:snapToGrid w:val="0"/>
        <w:spacing w:line="340" w:lineRule="atLeast"/>
        <w:ind w:rightChars="-100" w:right="-210"/>
      </w:pPr>
    </w:p>
    <w:p w14:paraId="26953DA8" w14:textId="77777777" w:rsidR="00A566EE" w:rsidRPr="0037676B" w:rsidRDefault="00A566EE" w:rsidP="00A566EE">
      <w:pPr>
        <w:adjustRightInd w:val="0"/>
        <w:snapToGrid w:val="0"/>
        <w:spacing w:line="340" w:lineRule="atLeast"/>
        <w:ind w:rightChars="-100" w:right="-210" w:firstLineChars="100" w:firstLine="210"/>
      </w:pPr>
      <w:r w:rsidRPr="0037676B">
        <w:rPr>
          <w:rFonts w:hint="eastAsia"/>
        </w:rPr>
        <w:t>□　(2) 雇用保険について</w:t>
      </w:r>
    </w:p>
    <w:p w14:paraId="466B0A42" w14:textId="77777777" w:rsidR="00A566EE" w:rsidRPr="0037676B"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37676B" w14:paraId="1212C986" w14:textId="77777777" w:rsidTr="006F1B25">
        <w:tc>
          <w:tcPr>
            <w:tcW w:w="9101" w:type="dxa"/>
            <w:shd w:val="clear" w:color="auto" w:fill="auto"/>
          </w:tcPr>
          <w:p w14:paraId="1375509C" w14:textId="77777777" w:rsidR="00A566EE" w:rsidRPr="0037676B" w:rsidRDefault="00A566EE" w:rsidP="00A566EE">
            <w:pPr>
              <w:adjustRightInd w:val="0"/>
              <w:snapToGrid w:val="0"/>
              <w:spacing w:line="340" w:lineRule="atLeast"/>
              <w:ind w:rightChars="-100" w:right="-210"/>
            </w:pPr>
            <w:r w:rsidRPr="0037676B">
              <w:rPr>
                <w:rFonts w:hint="eastAsia"/>
              </w:rPr>
              <w:t>【理由】</w:t>
            </w:r>
          </w:p>
          <w:p w14:paraId="16A220DB" w14:textId="77777777" w:rsidR="00A566EE" w:rsidRPr="0037676B" w:rsidRDefault="00A566EE" w:rsidP="00A566EE">
            <w:pPr>
              <w:adjustRightInd w:val="0"/>
              <w:snapToGrid w:val="0"/>
              <w:spacing w:line="340" w:lineRule="atLeast"/>
              <w:ind w:rightChars="-100" w:right="-210"/>
            </w:pPr>
            <w:r w:rsidRPr="0037676B">
              <w:rPr>
                <w:rFonts w:hint="eastAsia"/>
              </w:rPr>
              <w:t xml:space="preserve">　</w:t>
            </w:r>
          </w:p>
          <w:p w14:paraId="64D31D2A" w14:textId="77777777" w:rsidR="00A566EE" w:rsidRPr="0037676B" w:rsidRDefault="00A566EE" w:rsidP="00A566EE">
            <w:pPr>
              <w:adjustRightInd w:val="0"/>
              <w:snapToGrid w:val="0"/>
              <w:spacing w:line="340" w:lineRule="atLeast"/>
              <w:ind w:rightChars="-100" w:right="-210"/>
            </w:pPr>
          </w:p>
        </w:tc>
      </w:tr>
    </w:tbl>
    <w:p w14:paraId="75C9D76B" w14:textId="77777777" w:rsidR="00A566EE" w:rsidRPr="0037676B" w:rsidRDefault="00A566EE" w:rsidP="00A566EE">
      <w:pPr>
        <w:adjustRightInd w:val="0"/>
        <w:snapToGrid w:val="0"/>
        <w:spacing w:line="340" w:lineRule="atLeast"/>
        <w:ind w:rightChars="-100" w:right="-210"/>
      </w:pPr>
    </w:p>
    <w:p w14:paraId="5B5A177C" w14:textId="77777777" w:rsidR="00A566EE" w:rsidRPr="0037676B" w:rsidRDefault="00A566EE" w:rsidP="00A566EE">
      <w:pPr>
        <w:adjustRightInd w:val="0"/>
        <w:snapToGrid w:val="0"/>
        <w:spacing w:line="340" w:lineRule="atLeast"/>
        <w:ind w:rightChars="-100" w:right="-210" w:firstLineChars="300" w:firstLine="630"/>
      </w:pPr>
      <w:r w:rsidRPr="0037676B">
        <w:rPr>
          <w:rFonts w:hint="eastAsia"/>
        </w:rPr>
        <w:t>なお、上記の理由により加入の必要がないことについては、</w:t>
      </w:r>
    </w:p>
    <w:p w14:paraId="2A43D461" w14:textId="68A045CD" w:rsidR="00A566EE" w:rsidRPr="0037676B" w:rsidRDefault="005404A4" w:rsidP="00A566EE">
      <w:pPr>
        <w:adjustRightInd w:val="0"/>
        <w:snapToGrid w:val="0"/>
        <w:spacing w:line="340" w:lineRule="atLeast"/>
        <w:ind w:rightChars="-100" w:right="-210" w:firstLineChars="300" w:firstLine="630"/>
      </w:pPr>
      <w:r w:rsidRPr="0037676B">
        <w:rPr>
          <w:rFonts w:hint="eastAsia"/>
        </w:rPr>
        <w:t>令和</w:t>
      </w:r>
      <w:r w:rsidR="00A566EE" w:rsidRPr="0037676B">
        <w:rPr>
          <w:rFonts w:hint="eastAsia"/>
        </w:rPr>
        <w:t>（　　　）年（　　　）月（　　　）日、</w:t>
      </w:r>
    </w:p>
    <w:p w14:paraId="07374909" w14:textId="77777777" w:rsidR="00A566EE" w:rsidRPr="0037676B" w:rsidRDefault="00A566EE" w:rsidP="00A566EE">
      <w:pPr>
        <w:adjustRightInd w:val="0"/>
        <w:snapToGrid w:val="0"/>
        <w:spacing w:line="340" w:lineRule="atLeast"/>
        <w:ind w:rightChars="-100" w:right="-210" w:firstLineChars="300" w:firstLine="630"/>
      </w:pPr>
      <w:r w:rsidRPr="0037676B">
        <w:rPr>
          <w:rFonts w:hint="eastAsia"/>
        </w:rPr>
        <w:t>（　確認先機関名を記載（所管課名まで）。例:○○公共職業安定所○○課　）に、</w:t>
      </w:r>
    </w:p>
    <w:p w14:paraId="6EF98FCB" w14:textId="77777777" w:rsidR="00A566EE" w:rsidRPr="0037676B" w:rsidRDefault="00A566EE" w:rsidP="00A566EE">
      <w:pPr>
        <w:adjustRightInd w:val="0"/>
        <w:snapToGrid w:val="0"/>
        <w:spacing w:line="340" w:lineRule="atLeast"/>
        <w:ind w:rightChars="-100" w:right="-210" w:firstLineChars="300" w:firstLine="630"/>
      </w:pPr>
      <w:r w:rsidRPr="0037676B">
        <w:rPr>
          <w:rFonts w:hint="eastAsia"/>
        </w:rPr>
        <w:t>（　電話　・　訪問　）により確認しました。</w:t>
      </w:r>
    </w:p>
    <w:p w14:paraId="770E616B" w14:textId="77777777" w:rsidR="00A566EE" w:rsidRPr="0037676B" w:rsidRDefault="00A566EE" w:rsidP="00A566EE">
      <w:pPr>
        <w:adjustRightInd w:val="0"/>
        <w:snapToGrid w:val="0"/>
        <w:spacing w:line="340" w:lineRule="atLeast"/>
        <w:ind w:rightChars="-100" w:right="-210"/>
      </w:pPr>
    </w:p>
    <w:p w14:paraId="7DBC3DAE" w14:textId="77777777" w:rsidR="00A566EE" w:rsidRPr="0037676B" w:rsidRDefault="00A566EE" w:rsidP="00A566EE">
      <w:pPr>
        <w:adjustRightInd w:val="0"/>
        <w:snapToGrid w:val="0"/>
        <w:spacing w:line="340" w:lineRule="atLeast"/>
        <w:ind w:rightChars="-100" w:right="-210"/>
      </w:pPr>
      <w:r w:rsidRPr="0037676B">
        <w:br w:type="page"/>
      </w:r>
      <w:r w:rsidRPr="0037676B">
        <w:rPr>
          <w:rFonts w:hint="eastAsia"/>
        </w:rPr>
        <w:lastRenderedPageBreak/>
        <w:t>□２　健康保険について、以下の理由により加入の必要はありません。</w:t>
      </w:r>
    </w:p>
    <w:p w14:paraId="39972722" w14:textId="77777777" w:rsidR="00A566EE" w:rsidRPr="0037676B"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37676B" w14:paraId="593E6A63" w14:textId="77777777" w:rsidTr="006F1B25">
        <w:tc>
          <w:tcPr>
            <w:tcW w:w="9100" w:type="dxa"/>
            <w:shd w:val="clear" w:color="auto" w:fill="auto"/>
          </w:tcPr>
          <w:p w14:paraId="76C524FB" w14:textId="77777777" w:rsidR="00A566EE" w:rsidRPr="0037676B" w:rsidRDefault="00A566EE" w:rsidP="00A566EE">
            <w:pPr>
              <w:adjustRightInd w:val="0"/>
              <w:snapToGrid w:val="0"/>
              <w:spacing w:line="340" w:lineRule="atLeast"/>
              <w:ind w:rightChars="-100" w:right="-210"/>
            </w:pPr>
            <w:r w:rsidRPr="0037676B">
              <w:rPr>
                <w:rFonts w:hint="eastAsia"/>
              </w:rPr>
              <w:t>【理由】</w:t>
            </w:r>
          </w:p>
          <w:p w14:paraId="0428A507" w14:textId="77777777" w:rsidR="00A566EE" w:rsidRPr="0037676B" w:rsidRDefault="00A566EE" w:rsidP="00A566EE">
            <w:pPr>
              <w:adjustRightInd w:val="0"/>
              <w:snapToGrid w:val="0"/>
              <w:spacing w:line="340" w:lineRule="atLeast"/>
              <w:ind w:rightChars="-100" w:right="-210"/>
            </w:pPr>
            <w:r w:rsidRPr="0037676B">
              <w:rPr>
                <w:rFonts w:hint="eastAsia"/>
              </w:rPr>
              <w:t xml:space="preserve">　</w:t>
            </w:r>
          </w:p>
          <w:p w14:paraId="264FAA21" w14:textId="77777777" w:rsidR="00A566EE" w:rsidRPr="0037676B" w:rsidRDefault="00A566EE" w:rsidP="00A566EE">
            <w:pPr>
              <w:adjustRightInd w:val="0"/>
              <w:snapToGrid w:val="0"/>
              <w:spacing w:line="340" w:lineRule="atLeast"/>
              <w:ind w:rightChars="-100" w:right="-210"/>
            </w:pPr>
          </w:p>
        </w:tc>
      </w:tr>
    </w:tbl>
    <w:p w14:paraId="4A842CDC" w14:textId="77777777" w:rsidR="00A566EE" w:rsidRPr="0037676B" w:rsidRDefault="00A566EE" w:rsidP="00A566EE">
      <w:pPr>
        <w:adjustRightInd w:val="0"/>
        <w:snapToGrid w:val="0"/>
        <w:spacing w:line="340" w:lineRule="atLeast"/>
        <w:ind w:rightChars="-100" w:right="-210"/>
      </w:pPr>
    </w:p>
    <w:p w14:paraId="4BB9C60B" w14:textId="77777777" w:rsidR="00A566EE" w:rsidRPr="0037676B" w:rsidRDefault="00A566EE" w:rsidP="00A566EE">
      <w:pPr>
        <w:adjustRightInd w:val="0"/>
        <w:snapToGrid w:val="0"/>
        <w:spacing w:line="340" w:lineRule="atLeast"/>
        <w:ind w:rightChars="-100" w:right="-210" w:firstLineChars="200" w:firstLine="420"/>
      </w:pPr>
      <w:r w:rsidRPr="0037676B">
        <w:rPr>
          <w:rFonts w:hint="eastAsia"/>
        </w:rPr>
        <w:t>なお、上記の理由により加入の必要がないことについては、</w:t>
      </w:r>
    </w:p>
    <w:p w14:paraId="30EF70D5" w14:textId="6CDE90AE" w:rsidR="00A566EE" w:rsidRPr="0037676B" w:rsidRDefault="005404A4" w:rsidP="00A566EE">
      <w:pPr>
        <w:adjustRightInd w:val="0"/>
        <w:snapToGrid w:val="0"/>
        <w:spacing w:line="340" w:lineRule="atLeast"/>
        <w:ind w:rightChars="-100" w:right="-210" w:firstLineChars="200" w:firstLine="420"/>
      </w:pPr>
      <w:r w:rsidRPr="0037676B">
        <w:rPr>
          <w:rFonts w:hint="eastAsia"/>
        </w:rPr>
        <w:t>令和</w:t>
      </w:r>
      <w:r w:rsidR="00A566EE" w:rsidRPr="0037676B">
        <w:rPr>
          <w:rFonts w:hint="eastAsia"/>
        </w:rPr>
        <w:t>（　　　）年（　　　）月（　　　）日、</w:t>
      </w:r>
    </w:p>
    <w:p w14:paraId="6CC8773D" w14:textId="77777777" w:rsidR="00A566EE" w:rsidRPr="0037676B" w:rsidRDefault="00A566EE" w:rsidP="00A566EE">
      <w:pPr>
        <w:adjustRightInd w:val="0"/>
        <w:snapToGrid w:val="0"/>
        <w:spacing w:line="340" w:lineRule="atLeast"/>
        <w:ind w:rightChars="-100" w:right="-210" w:firstLineChars="200" w:firstLine="420"/>
      </w:pPr>
      <w:r w:rsidRPr="0037676B">
        <w:rPr>
          <w:rFonts w:hint="eastAsia"/>
        </w:rPr>
        <w:t>（　確認先機関名を記載（所管課名まで）。例: ○○年金事務所○○課　）に、</w:t>
      </w:r>
    </w:p>
    <w:p w14:paraId="61935386" w14:textId="77777777" w:rsidR="00A566EE" w:rsidRPr="0037676B" w:rsidRDefault="00A566EE" w:rsidP="00A566EE">
      <w:pPr>
        <w:adjustRightInd w:val="0"/>
        <w:snapToGrid w:val="0"/>
        <w:spacing w:line="340" w:lineRule="atLeast"/>
        <w:ind w:rightChars="-100" w:right="-210" w:firstLineChars="200" w:firstLine="420"/>
      </w:pPr>
      <w:r w:rsidRPr="0037676B">
        <w:rPr>
          <w:rFonts w:hint="eastAsia"/>
        </w:rPr>
        <w:t>（　電話　・　訪問　）により確認しました。</w:t>
      </w:r>
    </w:p>
    <w:p w14:paraId="6BF818F7" w14:textId="77777777" w:rsidR="00A566EE" w:rsidRPr="0037676B" w:rsidRDefault="00A566EE" w:rsidP="00A566EE">
      <w:pPr>
        <w:adjustRightInd w:val="0"/>
        <w:snapToGrid w:val="0"/>
        <w:spacing w:line="340" w:lineRule="atLeast"/>
        <w:ind w:rightChars="-100" w:right="-210"/>
      </w:pPr>
    </w:p>
    <w:p w14:paraId="27E29B0B" w14:textId="77777777" w:rsidR="00A566EE" w:rsidRPr="0037676B" w:rsidRDefault="00A566EE" w:rsidP="00A566EE">
      <w:pPr>
        <w:adjustRightInd w:val="0"/>
        <w:snapToGrid w:val="0"/>
        <w:spacing w:line="340" w:lineRule="atLeast"/>
        <w:ind w:rightChars="-100" w:right="-210"/>
      </w:pPr>
      <w:r w:rsidRPr="0037676B">
        <w:rPr>
          <w:rFonts w:hint="eastAsia"/>
        </w:rPr>
        <w:t>□３　厚生年金保険について、以下の理由により加入の必要はありません。</w:t>
      </w:r>
    </w:p>
    <w:p w14:paraId="3B62AA45" w14:textId="77777777" w:rsidR="00A566EE" w:rsidRPr="0037676B"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37676B" w14:paraId="105CB958" w14:textId="77777777" w:rsidTr="006F1B25">
        <w:tc>
          <w:tcPr>
            <w:tcW w:w="9100" w:type="dxa"/>
            <w:shd w:val="clear" w:color="auto" w:fill="auto"/>
          </w:tcPr>
          <w:p w14:paraId="532AF886" w14:textId="77777777" w:rsidR="00A566EE" w:rsidRPr="0037676B" w:rsidRDefault="00A566EE" w:rsidP="00A566EE">
            <w:pPr>
              <w:adjustRightInd w:val="0"/>
              <w:snapToGrid w:val="0"/>
              <w:spacing w:line="340" w:lineRule="atLeast"/>
              <w:ind w:rightChars="-100" w:right="-210"/>
            </w:pPr>
            <w:r w:rsidRPr="0037676B">
              <w:rPr>
                <w:rFonts w:hint="eastAsia"/>
              </w:rPr>
              <w:t>【理由】</w:t>
            </w:r>
          </w:p>
          <w:p w14:paraId="328D1641" w14:textId="77777777" w:rsidR="00A566EE" w:rsidRPr="0037676B" w:rsidRDefault="00A566EE" w:rsidP="00A566EE">
            <w:pPr>
              <w:adjustRightInd w:val="0"/>
              <w:snapToGrid w:val="0"/>
              <w:spacing w:line="340" w:lineRule="atLeast"/>
              <w:ind w:rightChars="-100" w:right="-210"/>
            </w:pPr>
            <w:r w:rsidRPr="0037676B">
              <w:rPr>
                <w:rFonts w:hint="eastAsia"/>
              </w:rPr>
              <w:t xml:space="preserve">　</w:t>
            </w:r>
          </w:p>
          <w:p w14:paraId="699B92D4" w14:textId="77777777" w:rsidR="00A566EE" w:rsidRPr="0037676B" w:rsidRDefault="00A566EE" w:rsidP="00A566EE">
            <w:pPr>
              <w:adjustRightInd w:val="0"/>
              <w:snapToGrid w:val="0"/>
              <w:spacing w:line="340" w:lineRule="atLeast"/>
              <w:ind w:rightChars="-100" w:right="-210"/>
            </w:pPr>
          </w:p>
        </w:tc>
      </w:tr>
    </w:tbl>
    <w:p w14:paraId="503F0EC7" w14:textId="77777777" w:rsidR="00A566EE" w:rsidRPr="0037676B" w:rsidRDefault="00A566EE" w:rsidP="00A566EE">
      <w:pPr>
        <w:adjustRightInd w:val="0"/>
        <w:snapToGrid w:val="0"/>
        <w:spacing w:line="340" w:lineRule="atLeast"/>
        <w:ind w:rightChars="-100" w:right="-210"/>
      </w:pPr>
    </w:p>
    <w:p w14:paraId="1E26CFC5" w14:textId="77777777" w:rsidR="00A566EE" w:rsidRPr="0037676B" w:rsidRDefault="00A566EE" w:rsidP="00A566EE">
      <w:pPr>
        <w:adjustRightInd w:val="0"/>
        <w:snapToGrid w:val="0"/>
        <w:spacing w:line="340" w:lineRule="atLeast"/>
        <w:ind w:rightChars="-100" w:right="-210" w:firstLineChars="200" w:firstLine="420"/>
      </w:pPr>
      <w:r w:rsidRPr="0037676B">
        <w:rPr>
          <w:rFonts w:hint="eastAsia"/>
        </w:rPr>
        <w:t>なお、上記の理由により加入の必要がないことについては、</w:t>
      </w:r>
    </w:p>
    <w:p w14:paraId="51FD8C7C" w14:textId="0F2913EB" w:rsidR="00A566EE" w:rsidRPr="0037676B" w:rsidRDefault="005404A4" w:rsidP="00A566EE">
      <w:pPr>
        <w:adjustRightInd w:val="0"/>
        <w:snapToGrid w:val="0"/>
        <w:spacing w:line="340" w:lineRule="atLeast"/>
        <w:ind w:rightChars="-100" w:right="-210" w:firstLineChars="200" w:firstLine="420"/>
      </w:pPr>
      <w:r w:rsidRPr="0037676B">
        <w:rPr>
          <w:rFonts w:hint="eastAsia"/>
        </w:rPr>
        <w:t>令和</w:t>
      </w:r>
      <w:r w:rsidR="00A566EE" w:rsidRPr="0037676B">
        <w:rPr>
          <w:rFonts w:hint="eastAsia"/>
        </w:rPr>
        <w:t>（　　　）年（　　　）月（　　　）日、</w:t>
      </w:r>
    </w:p>
    <w:p w14:paraId="07035BAC" w14:textId="77777777" w:rsidR="00A566EE" w:rsidRPr="0037676B" w:rsidRDefault="00A566EE" w:rsidP="00A566EE">
      <w:pPr>
        <w:adjustRightInd w:val="0"/>
        <w:snapToGrid w:val="0"/>
        <w:spacing w:line="340" w:lineRule="atLeast"/>
        <w:ind w:rightChars="-100" w:right="-210" w:firstLineChars="200" w:firstLine="420"/>
      </w:pPr>
      <w:r w:rsidRPr="0037676B">
        <w:rPr>
          <w:rFonts w:hint="eastAsia"/>
        </w:rPr>
        <w:t>（　確認先機関名を記載（所管課名まで）。例: ○○年金事務所○○課　）に、</w:t>
      </w:r>
    </w:p>
    <w:p w14:paraId="26E09B2B" w14:textId="77777777" w:rsidR="00A566EE" w:rsidRPr="0037676B" w:rsidRDefault="00A566EE" w:rsidP="00A566EE">
      <w:pPr>
        <w:adjustRightInd w:val="0"/>
        <w:snapToGrid w:val="0"/>
        <w:spacing w:line="340" w:lineRule="atLeast"/>
        <w:ind w:rightChars="-100" w:right="-210" w:firstLineChars="200" w:firstLine="420"/>
      </w:pPr>
      <w:r w:rsidRPr="0037676B">
        <w:rPr>
          <w:rFonts w:hint="eastAsia"/>
        </w:rPr>
        <w:t>（　電話　・　訪問　）により確認しました。</w:t>
      </w:r>
    </w:p>
    <w:p w14:paraId="11AD979E" w14:textId="77777777" w:rsidR="00A566EE" w:rsidRPr="0037676B" w:rsidRDefault="00A566EE" w:rsidP="00A566EE">
      <w:pPr>
        <w:adjustRightInd w:val="0"/>
        <w:snapToGrid w:val="0"/>
        <w:spacing w:line="340" w:lineRule="atLeast"/>
        <w:ind w:rightChars="-100" w:right="-210"/>
      </w:pPr>
    </w:p>
    <w:p w14:paraId="4B9E3774" w14:textId="77777777" w:rsidR="00A566EE" w:rsidRPr="0037676B" w:rsidRDefault="00A566EE" w:rsidP="00A566EE">
      <w:pPr>
        <w:adjustRightInd w:val="0"/>
        <w:snapToGrid w:val="0"/>
        <w:spacing w:line="340" w:lineRule="atLeast"/>
        <w:ind w:leftChars="-300" w:left="-630" w:rightChars="-100" w:right="-210" w:firstLineChars="300" w:firstLine="630"/>
      </w:pPr>
      <w:r w:rsidRPr="0037676B">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940F3F" w:rsidRDefault="00940F3F"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940F3F" w:rsidRDefault="00940F3F" w:rsidP="00A566EE"/>
                  </w:txbxContent>
                </v:textbox>
              </v:roundrect>
            </w:pict>
          </mc:Fallback>
        </mc:AlternateContent>
      </w:r>
      <w:r w:rsidRPr="0037676B">
        <w:rPr>
          <w:rFonts w:hint="eastAsia"/>
        </w:rPr>
        <w:t>※　該当する“□欄”にチェックのうえ、必ず「理由」も記載すること。</w:t>
      </w:r>
    </w:p>
    <w:p w14:paraId="0FC239AE" w14:textId="77777777" w:rsidR="00A566EE" w:rsidRPr="0037676B" w:rsidRDefault="00A566EE" w:rsidP="00A566EE">
      <w:pPr>
        <w:adjustRightInd w:val="0"/>
        <w:snapToGrid w:val="0"/>
        <w:spacing w:line="340" w:lineRule="atLeast"/>
        <w:ind w:rightChars="-100" w:right="-210"/>
      </w:pPr>
    </w:p>
    <w:p w14:paraId="292B8834" w14:textId="77777777" w:rsidR="00A566EE" w:rsidRPr="0037676B" w:rsidRDefault="00A566EE" w:rsidP="00A566EE">
      <w:pPr>
        <w:adjustRightInd w:val="0"/>
        <w:snapToGrid w:val="0"/>
        <w:spacing w:line="340" w:lineRule="atLeast"/>
        <w:ind w:rightChars="-100" w:right="-210" w:firstLineChars="100" w:firstLine="210"/>
      </w:pPr>
      <w:r w:rsidRPr="0037676B">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37676B"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37676B" w14:paraId="7CAD89AD" w14:textId="77777777" w:rsidTr="0068445A">
        <w:tc>
          <w:tcPr>
            <w:tcW w:w="9736" w:type="dxa"/>
          </w:tcPr>
          <w:p w14:paraId="4A5570A1" w14:textId="573F4309" w:rsidR="0068445A" w:rsidRPr="0037676B" w:rsidRDefault="0068445A" w:rsidP="0068445A">
            <w:pPr>
              <w:adjustRightInd w:val="0"/>
              <w:snapToGrid w:val="0"/>
              <w:spacing w:before="240" w:line="340" w:lineRule="atLeast"/>
              <w:ind w:rightChars="-100" w:right="-210"/>
            </w:pPr>
            <w:r w:rsidRPr="0037676B">
              <w:rPr>
                <w:rFonts w:hint="eastAsia"/>
              </w:rPr>
              <w:t>【問合せ先】</w:t>
            </w:r>
          </w:p>
          <w:p w14:paraId="742A188A" w14:textId="77777777" w:rsidR="0068445A" w:rsidRPr="0037676B" w:rsidRDefault="0068445A" w:rsidP="0068445A">
            <w:pPr>
              <w:adjustRightInd w:val="0"/>
              <w:snapToGrid w:val="0"/>
              <w:spacing w:line="340" w:lineRule="atLeast"/>
              <w:ind w:rightChars="-100" w:right="-210"/>
            </w:pPr>
            <w:r w:rsidRPr="0037676B">
              <w:rPr>
                <w:rFonts w:hint="eastAsia"/>
              </w:rPr>
              <w:t>○労災保険について</w:t>
            </w:r>
          </w:p>
          <w:p w14:paraId="0DFC62F7" w14:textId="77777777" w:rsidR="0068445A" w:rsidRPr="0037676B" w:rsidRDefault="0068445A" w:rsidP="0068445A">
            <w:pPr>
              <w:adjustRightInd w:val="0"/>
              <w:snapToGrid w:val="0"/>
              <w:spacing w:line="340" w:lineRule="atLeast"/>
              <w:ind w:rightChars="-100" w:right="-210"/>
            </w:pPr>
            <w:r w:rsidRPr="0037676B">
              <w:rPr>
                <w:rFonts w:hint="eastAsia"/>
              </w:rPr>
              <w:t xml:space="preserve">　厚生労働省のホームページより、「都道府県労働局（労働基準監督署）所在地一覧」をご覧ください。</w:t>
            </w:r>
          </w:p>
          <w:p w14:paraId="266D68E3" w14:textId="31A6F241" w:rsidR="0068445A" w:rsidRPr="0037676B" w:rsidRDefault="00380E92" w:rsidP="0068445A">
            <w:pPr>
              <w:adjustRightInd w:val="0"/>
              <w:snapToGrid w:val="0"/>
              <w:spacing w:line="340" w:lineRule="atLeast"/>
              <w:ind w:rightChars="-100" w:right="-210" w:firstLineChars="100" w:firstLine="210"/>
            </w:pPr>
            <w:hyperlink r:id="rId18" w:history="1">
              <w:r w:rsidR="0068445A" w:rsidRPr="0037676B">
                <w:rPr>
                  <w:rStyle w:val="af"/>
                </w:rPr>
                <w:t>http://www.mhlw.go.jp/kouseiroudoushou/shozaiannai/roudoukyoku/</w:t>
              </w:r>
            </w:hyperlink>
          </w:p>
          <w:p w14:paraId="751325EF" w14:textId="77777777" w:rsidR="0068445A" w:rsidRPr="0037676B" w:rsidRDefault="0068445A" w:rsidP="0068445A">
            <w:pPr>
              <w:adjustRightInd w:val="0"/>
              <w:snapToGrid w:val="0"/>
              <w:spacing w:line="340" w:lineRule="atLeast"/>
              <w:ind w:rightChars="-100" w:right="-210"/>
            </w:pPr>
            <w:r w:rsidRPr="0037676B">
              <w:rPr>
                <w:rFonts w:hint="eastAsia"/>
              </w:rPr>
              <w:t>○雇用保険について</w:t>
            </w:r>
          </w:p>
          <w:p w14:paraId="7AA339B5" w14:textId="77777777" w:rsidR="0068445A" w:rsidRPr="0037676B" w:rsidRDefault="0068445A" w:rsidP="0068445A">
            <w:pPr>
              <w:adjustRightInd w:val="0"/>
              <w:snapToGrid w:val="0"/>
              <w:spacing w:line="340" w:lineRule="atLeast"/>
              <w:ind w:rightChars="-100" w:right="-210"/>
            </w:pPr>
            <w:r w:rsidRPr="0037676B">
              <w:rPr>
                <w:rFonts w:hint="eastAsia"/>
              </w:rPr>
              <w:t xml:space="preserve">　厚生労働省のホームページより、「都道府県労働局（公共職業安定所）所在地一覧」をご覧ください。</w:t>
            </w:r>
          </w:p>
          <w:p w14:paraId="62E9C691" w14:textId="40C97D4A" w:rsidR="0068445A" w:rsidRPr="0037676B" w:rsidRDefault="00380E92" w:rsidP="0068445A">
            <w:pPr>
              <w:adjustRightInd w:val="0"/>
              <w:snapToGrid w:val="0"/>
              <w:spacing w:line="340" w:lineRule="atLeast"/>
              <w:ind w:rightChars="-100" w:right="-210" w:firstLineChars="100" w:firstLine="210"/>
            </w:pPr>
            <w:hyperlink r:id="rId19" w:history="1">
              <w:r w:rsidR="0068445A" w:rsidRPr="0037676B">
                <w:rPr>
                  <w:rStyle w:val="af"/>
                </w:rPr>
                <w:t>http://www.mhlw.go.jp/kouseiroudoushou/shozaiannai/roudoukyoku/</w:t>
              </w:r>
            </w:hyperlink>
          </w:p>
          <w:p w14:paraId="18A4171A" w14:textId="77777777" w:rsidR="0068445A" w:rsidRPr="0037676B" w:rsidRDefault="0068445A" w:rsidP="0068445A">
            <w:pPr>
              <w:adjustRightInd w:val="0"/>
              <w:snapToGrid w:val="0"/>
              <w:spacing w:line="340" w:lineRule="atLeast"/>
              <w:ind w:rightChars="-100" w:right="-210"/>
            </w:pPr>
            <w:r w:rsidRPr="0037676B">
              <w:rPr>
                <w:rFonts w:hint="eastAsia"/>
              </w:rPr>
              <w:t>○健康保険・厚生年金保険について</w:t>
            </w:r>
          </w:p>
          <w:p w14:paraId="6A170F58" w14:textId="77777777" w:rsidR="0068445A" w:rsidRPr="0037676B" w:rsidRDefault="0068445A" w:rsidP="0068445A">
            <w:pPr>
              <w:adjustRightInd w:val="0"/>
              <w:snapToGrid w:val="0"/>
              <w:spacing w:line="340" w:lineRule="atLeast"/>
              <w:ind w:rightChars="-100" w:right="-210"/>
            </w:pPr>
            <w:r w:rsidRPr="0037676B">
              <w:rPr>
                <w:rFonts w:hint="eastAsia"/>
              </w:rPr>
              <w:t xml:space="preserve">　日本年金機構のホームページより、「全国の相談・窓口一覧」をご覧ください。</w:t>
            </w:r>
          </w:p>
          <w:p w14:paraId="1021D322" w14:textId="0B33A15E" w:rsidR="0068445A" w:rsidRPr="0037676B" w:rsidRDefault="00380E92" w:rsidP="0068445A">
            <w:pPr>
              <w:adjustRightInd w:val="0"/>
              <w:snapToGrid w:val="0"/>
              <w:spacing w:after="240" w:line="340" w:lineRule="atLeast"/>
              <w:ind w:rightChars="-100" w:right="-210" w:firstLineChars="100" w:firstLine="210"/>
            </w:pPr>
            <w:hyperlink r:id="rId20" w:history="1">
              <w:r w:rsidR="0068445A" w:rsidRPr="0037676B">
                <w:rPr>
                  <w:rStyle w:val="af"/>
                </w:rPr>
                <w:t>http://www.nenkin.go.jp/section/soudan/index.html</w:t>
              </w:r>
            </w:hyperlink>
          </w:p>
        </w:tc>
      </w:tr>
    </w:tbl>
    <w:p w14:paraId="23DDC0C7" w14:textId="77777777" w:rsidR="0068445A" w:rsidRPr="0037676B" w:rsidRDefault="0068445A" w:rsidP="00A566EE">
      <w:pPr>
        <w:rPr>
          <w:rFonts w:ascii="ＭＳ ゴシック" w:eastAsia="DengXian" w:hAnsi="ＭＳ ゴシック"/>
          <w:lang w:eastAsia="zh-CN"/>
        </w:rPr>
      </w:pPr>
    </w:p>
    <w:p w14:paraId="44F7EFCF" w14:textId="7B70724C" w:rsidR="0017554E" w:rsidRPr="0037676B" w:rsidRDefault="00A566EE" w:rsidP="00A566EE">
      <w:r w:rsidRPr="0037676B">
        <w:rPr>
          <w:rFonts w:ascii="ＭＳ ゴシック" w:eastAsia="ＭＳ ゴシック" w:hAnsi="ＭＳ ゴシック"/>
          <w:lang w:eastAsia="zh-CN"/>
        </w:rPr>
        <w:br w:type="page"/>
      </w:r>
    </w:p>
    <w:p w14:paraId="385FAC1B" w14:textId="77777777" w:rsidR="00097EBD" w:rsidRPr="00E16562" w:rsidRDefault="00A566EE" w:rsidP="00D654A1">
      <w:pPr>
        <w:ind w:firstLine="210"/>
        <w:jc w:val="left"/>
      </w:pPr>
      <w:r w:rsidRPr="00E16562">
        <w:rPr>
          <w:rFonts w:hint="eastAsia"/>
          <w:lang w:eastAsia="zh-CN"/>
        </w:rPr>
        <w:lastRenderedPageBreak/>
        <w:t>様式</w:t>
      </w:r>
      <w:r w:rsidRPr="00E16562">
        <w:rPr>
          <w:rFonts w:hint="eastAsia"/>
        </w:rPr>
        <w:t>11</w:t>
      </w:r>
    </w:p>
    <w:p w14:paraId="69D32762" w14:textId="3940D477" w:rsidR="00097EBD" w:rsidRPr="0037676B" w:rsidRDefault="00097EBD" w:rsidP="00D654A1">
      <w:pPr>
        <w:wordWrap w:val="0"/>
        <w:jc w:val="right"/>
        <w:rPr>
          <w:lang w:eastAsia="zh-CN"/>
        </w:rPr>
      </w:pPr>
      <w:r w:rsidRPr="0037676B">
        <w:rPr>
          <w:rFonts w:hint="eastAsia"/>
        </w:rPr>
        <w:t>令和</w:t>
      </w:r>
      <w:r w:rsidRPr="0037676B">
        <w:rPr>
          <w:rFonts w:hint="eastAsia"/>
          <w:lang w:eastAsia="zh-CN"/>
        </w:rPr>
        <w:t xml:space="preserve">　　年　　月　　日</w:t>
      </w:r>
      <w:r w:rsidR="00D654A1" w:rsidRPr="0037676B">
        <w:rPr>
          <w:rFonts w:hint="eastAsia"/>
        </w:rPr>
        <w:t xml:space="preserve">　</w:t>
      </w:r>
    </w:p>
    <w:p w14:paraId="6E48BD33" w14:textId="77777777" w:rsidR="00A566EE" w:rsidRPr="0037676B" w:rsidRDefault="00A566EE" w:rsidP="00A566EE">
      <w:pPr>
        <w:jc w:val="center"/>
        <w:rPr>
          <w:rFonts w:ascii="ＭＳ ゴシック" w:eastAsia="ＭＳ ゴシック" w:hAnsi="ＭＳ ゴシック"/>
          <w:sz w:val="36"/>
          <w:lang w:eastAsia="zh-CN"/>
        </w:rPr>
      </w:pPr>
      <w:r w:rsidRPr="0037676B">
        <w:rPr>
          <w:rFonts w:ascii="ＭＳ ゴシック" w:eastAsia="ＭＳ ゴシック" w:hAnsi="ＭＳ ゴシック" w:hint="eastAsia"/>
          <w:sz w:val="36"/>
          <w:lang w:eastAsia="zh-CN"/>
        </w:rPr>
        <w:t>辞　退　届</w:t>
      </w:r>
    </w:p>
    <w:p w14:paraId="4B2748DF" w14:textId="77777777" w:rsidR="00A566EE" w:rsidRPr="0037676B" w:rsidRDefault="00A566EE" w:rsidP="00A566EE">
      <w:pPr>
        <w:ind w:firstLineChars="50" w:firstLine="105"/>
      </w:pPr>
      <w:r w:rsidRPr="0037676B">
        <w:rPr>
          <w:rFonts w:hint="eastAsia"/>
        </w:rPr>
        <w:t>(申請先)</w:t>
      </w:r>
    </w:p>
    <w:p w14:paraId="3D2369B4" w14:textId="08ED1163" w:rsidR="00A566EE" w:rsidRPr="0037676B" w:rsidRDefault="00A566EE" w:rsidP="00A566EE">
      <w:pPr>
        <w:ind w:firstLineChars="100" w:firstLine="210"/>
        <w:rPr>
          <w:lang w:eastAsia="zh-CN"/>
        </w:rPr>
      </w:pPr>
      <w:r w:rsidRPr="0037676B">
        <w:rPr>
          <w:rFonts w:hint="eastAsia"/>
          <w:lang w:eastAsia="zh-CN"/>
        </w:rPr>
        <w:t>横浜市</w:t>
      </w:r>
      <w:r w:rsidR="00471E3A" w:rsidRPr="0037676B">
        <w:rPr>
          <w:rFonts w:hint="eastAsia"/>
        </w:rPr>
        <w:t>青葉区</w:t>
      </w:r>
      <w:r w:rsidR="0078636B" w:rsidRPr="0037676B">
        <w:rPr>
          <w:rFonts w:hint="eastAsia"/>
          <w:lang w:eastAsia="zh-CN"/>
        </w:rPr>
        <w:t>長</w:t>
      </w:r>
    </w:p>
    <w:p w14:paraId="129AFE4D" w14:textId="77777777"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(申請者)</w:t>
      </w:r>
    </w:p>
    <w:p w14:paraId="5F1A96A1" w14:textId="789C1272"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所</w:t>
      </w:r>
      <w:r w:rsidR="00176A3C" w:rsidRPr="0037676B">
        <w:rPr>
          <w:rFonts w:hint="eastAsia"/>
        </w:rPr>
        <w:t xml:space="preserve"> </w:t>
      </w:r>
      <w:r w:rsidRPr="0037676B">
        <w:rPr>
          <w:rFonts w:hint="eastAsia"/>
        </w:rPr>
        <w:t xml:space="preserve">　在</w:t>
      </w:r>
      <w:r w:rsidR="00176A3C" w:rsidRPr="0037676B">
        <w:rPr>
          <w:rFonts w:hint="eastAsia"/>
        </w:rPr>
        <w:t xml:space="preserve"> </w:t>
      </w:r>
      <w:r w:rsidRPr="0037676B">
        <w:rPr>
          <w:rFonts w:hint="eastAsia"/>
        </w:rPr>
        <w:t xml:space="preserve">　地</w:t>
      </w:r>
      <w:r w:rsidRPr="0037676B">
        <w:rPr>
          <w:rFonts w:hint="eastAsia"/>
        </w:rPr>
        <w:tab/>
      </w:r>
    </w:p>
    <w:p w14:paraId="1A118358" w14:textId="306FBD87"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00176A3C" w:rsidRPr="0037676B">
        <w:rPr>
          <w:rFonts w:hint="eastAsia"/>
        </w:rPr>
        <w:t xml:space="preserve">団　 体 </w:t>
      </w:r>
      <w:r w:rsidRPr="0037676B">
        <w:rPr>
          <w:rFonts w:hint="eastAsia"/>
        </w:rPr>
        <w:t xml:space="preserve">　名</w:t>
      </w:r>
      <w:r w:rsidRPr="0037676B">
        <w:rPr>
          <w:rFonts w:hint="eastAsia"/>
        </w:rPr>
        <w:tab/>
      </w:r>
    </w:p>
    <w:p w14:paraId="2CE88D2E" w14:textId="29475F0D"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代表者</w:t>
      </w:r>
      <w:r w:rsidR="00176A3C" w:rsidRPr="0037676B">
        <w:rPr>
          <w:rFonts w:hint="eastAsia"/>
        </w:rPr>
        <w:t>職</w:t>
      </w:r>
      <w:r w:rsidRPr="0037676B">
        <w:rPr>
          <w:rFonts w:hint="eastAsia"/>
        </w:rPr>
        <w:t>氏名</w:t>
      </w:r>
      <w:r w:rsidRPr="0037676B">
        <w:rPr>
          <w:rFonts w:hint="eastAsia"/>
        </w:rPr>
        <w:tab/>
      </w:r>
      <w:r w:rsidRPr="0037676B">
        <w:rPr>
          <w:rFonts w:hint="eastAsia"/>
        </w:rPr>
        <w:tab/>
      </w:r>
      <w:r w:rsidRPr="0037676B">
        <w:rPr>
          <w:rFonts w:hint="eastAsia"/>
        </w:rPr>
        <w:tab/>
      </w:r>
      <w:r w:rsidRPr="0037676B">
        <w:rPr>
          <w:rFonts w:hint="eastAsia"/>
        </w:rPr>
        <w:tab/>
        <w:t>㊞</w:t>
      </w:r>
    </w:p>
    <w:p w14:paraId="0094430D" w14:textId="77777777" w:rsidR="00A566EE" w:rsidRPr="0037676B" w:rsidRDefault="00A566EE" w:rsidP="00A566EE"/>
    <w:p w14:paraId="52DD0298" w14:textId="2CF48CED" w:rsidR="00A566EE" w:rsidRPr="0037676B" w:rsidRDefault="00A566EE" w:rsidP="00A566EE">
      <w:pPr>
        <w:ind w:firstLineChars="100" w:firstLine="210"/>
      </w:pPr>
      <w:r w:rsidRPr="0037676B">
        <w:rPr>
          <w:rFonts w:hint="eastAsia"/>
        </w:rPr>
        <w:t>横浜市</w:t>
      </w:r>
      <w:r w:rsidR="00DE4FBC" w:rsidRPr="0037676B">
        <w:rPr>
          <w:rFonts w:hint="eastAsia"/>
        </w:rPr>
        <w:t>大場</w:t>
      </w:r>
      <w:r w:rsidRPr="0037676B">
        <w:rPr>
          <w:rFonts w:hint="eastAsia"/>
        </w:rPr>
        <w:t>地域ケアプラザの指定管理者の申請を辞退します。</w:t>
      </w:r>
    </w:p>
    <w:p w14:paraId="7820D481" w14:textId="77777777" w:rsidR="00A566EE" w:rsidRPr="0037676B" w:rsidRDefault="00A566EE" w:rsidP="00A566EE"/>
    <w:p w14:paraId="1E856069" w14:textId="77777777" w:rsidR="00A566EE" w:rsidRPr="0037676B" w:rsidRDefault="00A566EE" w:rsidP="00A566EE">
      <w:r w:rsidRPr="0037676B">
        <w:rPr>
          <w:rFonts w:hint="eastAsia"/>
        </w:rPr>
        <w:t xml:space="preserve">　≪理由≫</w:t>
      </w:r>
    </w:p>
    <w:p w14:paraId="7DD0663F" w14:textId="77777777" w:rsidR="00A566EE" w:rsidRPr="0037676B" w:rsidRDefault="00A566EE" w:rsidP="00A566EE">
      <w:r w:rsidRPr="0037676B">
        <w:rPr>
          <w:rFonts w:hint="eastAsia"/>
        </w:rPr>
        <w:t xml:space="preserve">　　</w:t>
      </w:r>
    </w:p>
    <w:p w14:paraId="3EEF7161" w14:textId="77777777" w:rsidR="00A566EE" w:rsidRPr="0037676B" w:rsidRDefault="00A566EE" w:rsidP="00A566EE"/>
    <w:p w14:paraId="02DD5EB3" w14:textId="77777777" w:rsidR="00A566EE" w:rsidRPr="0037676B" w:rsidRDefault="00A566EE" w:rsidP="00A566EE"/>
    <w:p w14:paraId="01869EF2" w14:textId="77777777" w:rsidR="00A566EE" w:rsidRPr="0037676B" w:rsidRDefault="00A566EE" w:rsidP="00A566EE"/>
    <w:p w14:paraId="248C59F3" w14:textId="77777777" w:rsidR="00A566EE" w:rsidRPr="0037676B" w:rsidRDefault="00A566EE" w:rsidP="00A566EE"/>
    <w:p w14:paraId="376373F2" w14:textId="77777777" w:rsidR="00A566EE" w:rsidRPr="0037676B" w:rsidRDefault="00A566EE" w:rsidP="00A566EE"/>
    <w:p w14:paraId="7D63EC34" w14:textId="77777777" w:rsidR="00A566EE" w:rsidRPr="0037676B" w:rsidRDefault="00A566EE" w:rsidP="00A566EE"/>
    <w:p w14:paraId="7D6994F4" w14:textId="77777777" w:rsidR="00A566EE" w:rsidRPr="0037676B" w:rsidRDefault="00A566EE" w:rsidP="00A566EE"/>
    <w:p w14:paraId="60584E72" w14:textId="77777777"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(連絡先)</w:t>
      </w:r>
    </w:p>
    <w:p w14:paraId="36C6501E" w14:textId="77777777"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電話</w:t>
      </w:r>
      <w:r w:rsidRPr="0037676B">
        <w:rPr>
          <w:rFonts w:hint="eastAsia"/>
        </w:rPr>
        <w:tab/>
      </w:r>
      <w:r w:rsidRPr="0037676B">
        <w:rPr>
          <w:rFonts w:hint="eastAsia"/>
        </w:rPr>
        <w:tab/>
      </w:r>
    </w:p>
    <w:p w14:paraId="70FC6D88" w14:textId="77777777"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FAX</w:t>
      </w:r>
      <w:r w:rsidRPr="0037676B">
        <w:rPr>
          <w:rFonts w:hint="eastAsia"/>
        </w:rPr>
        <w:tab/>
      </w:r>
      <w:r w:rsidRPr="0037676B">
        <w:rPr>
          <w:rFonts w:hint="eastAsia"/>
        </w:rPr>
        <w:tab/>
      </w:r>
    </w:p>
    <w:p w14:paraId="1F02E40F" w14:textId="77777777" w:rsidR="00A566EE" w:rsidRPr="0037676B" w:rsidRDefault="00A566EE" w:rsidP="00A566EE">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E-mail</w:t>
      </w:r>
      <w:r w:rsidRPr="0037676B">
        <w:rPr>
          <w:rFonts w:hint="eastAsia"/>
        </w:rPr>
        <w:tab/>
      </w:r>
    </w:p>
    <w:p w14:paraId="664240C4" w14:textId="3E51EFE0" w:rsidR="004A4559" w:rsidRPr="0037676B" w:rsidRDefault="004A4559" w:rsidP="00110F6B"/>
    <w:p w14:paraId="69429D63" w14:textId="77777777" w:rsidR="00A566EE" w:rsidRPr="0037676B" w:rsidRDefault="00A566EE" w:rsidP="00110F6B">
      <w:pPr>
        <w:sectPr w:rsidR="00A566EE" w:rsidRPr="0037676B" w:rsidSect="00110F6B">
          <w:headerReference w:type="default" r:id="rId21"/>
          <w:pgSz w:w="11906" w:h="16838"/>
          <w:pgMar w:top="1440" w:right="1080" w:bottom="1440" w:left="1080" w:header="851" w:footer="680" w:gutter="0"/>
          <w:pgNumType w:fmt="numberInDash"/>
          <w:cols w:space="425"/>
          <w:docGrid w:type="lines" w:linePitch="360"/>
        </w:sectPr>
      </w:pPr>
    </w:p>
    <w:p w14:paraId="23788032" w14:textId="77777777" w:rsidR="003F36C4" w:rsidRPr="0037676B" w:rsidRDefault="003F36C4" w:rsidP="003F36C4">
      <w:pPr>
        <w:ind w:firstLineChars="100" w:firstLine="210"/>
        <w:rPr>
          <w:rFonts w:ascii="ＭＳ ゴシック" w:eastAsia="ＭＳ ゴシック" w:hAnsi="ＭＳ ゴシック"/>
        </w:rPr>
      </w:pPr>
      <w:r w:rsidRPr="0037676B">
        <w:rPr>
          <w:rFonts w:ascii="ＭＳ ゴシック" w:eastAsia="ＭＳ ゴシック" w:hAnsi="ＭＳ ゴシック" w:hint="eastAsia"/>
        </w:rPr>
        <w:lastRenderedPageBreak/>
        <w:t>様式12</w:t>
      </w:r>
    </w:p>
    <w:p w14:paraId="60DABFA6" w14:textId="77777777" w:rsidR="003F36C4" w:rsidRPr="0037676B" w:rsidRDefault="003F36C4" w:rsidP="003F36C4">
      <w:pPr>
        <w:wordWrap w:val="0"/>
        <w:jc w:val="right"/>
      </w:pPr>
      <w:r w:rsidRPr="0037676B">
        <w:rPr>
          <w:rFonts w:hint="eastAsia"/>
        </w:rPr>
        <w:t xml:space="preserve">令和　　年　　月　　日　</w:t>
      </w:r>
    </w:p>
    <w:p w14:paraId="42F73A11" w14:textId="442B5D89" w:rsidR="003F36C4" w:rsidRPr="0037676B" w:rsidRDefault="003F36C4" w:rsidP="003F36C4">
      <w:pPr>
        <w:jc w:val="center"/>
        <w:rPr>
          <w:rFonts w:ascii="ＭＳ ゴシック" w:eastAsia="ＭＳ ゴシック" w:hAnsi="ＭＳ ゴシック"/>
          <w:sz w:val="36"/>
          <w:szCs w:val="36"/>
        </w:rPr>
      </w:pPr>
      <w:r w:rsidRPr="0037676B">
        <w:rPr>
          <w:rFonts w:ascii="ＭＳ ゴシック" w:eastAsia="ＭＳ ゴシック" w:hAnsi="ＭＳ ゴシック" w:hint="eastAsia"/>
          <w:sz w:val="36"/>
          <w:szCs w:val="36"/>
        </w:rPr>
        <w:t>横浜市</w:t>
      </w:r>
      <w:r w:rsidR="006F6A90" w:rsidRPr="0037676B">
        <w:rPr>
          <w:rFonts w:ascii="ＭＳ ゴシック" w:eastAsia="ＭＳ ゴシック" w:hAnsi="ＭＳ ゴシック" w:hint="eastAsia"/>
          <w:sz w:val="36"/>
          <w:szCs w:val="36"/>
        </w:rPr>
        <w:t>大場</w:t>
      </w:r>
      <w:r w:rsidRPr="0037676B">
        <w:rPr>
          <w:rFonts w:ascii="ＭＳ ゴシック" w:eastAsia="ＭＳ ゴシック" w:hAnsi="ＭＳ ゴシック" w:hint="eastAsia"/>
          <w:sz w:val="36"/>
          <w:szCs w:val="36"/>
        </w:rPr>
        <w:t>地域ケアプラザ施設見学会・</w:t>
      </w:r>
    </w:p>
    <w:p w14:paraId="217B7432" w14:textId="77777777" w:rsidR="003F36C4" w:rsidRPr="0037676B" w:rsidRDefault="003F36C4" w:rsidP="003F36C4">
      <w:pPr>
        <w:jc w:val="center"/>
        <w:rPr>
          <w:rFonts w:ascii="ＭＳ ゴシック" w:eastAsia="ＭＳ ゴシック" w:hAnsi="ＭＳ ゴシック"/>
          <w:sz w:val="36"/>
          <w:szCs w:val="36"/>
          <w:lang w:eastAsia="zh-TW"/>
        </w:rPr>
      </w:pPr>
      <w:r w:rsidRPr="0037676B">
        <w:rPr>
          <w:rFonts w:ascii="ＭＳ ゴシック" w:eastAsia="ＭＳ ゴシック" w:hAnsi="ＭＳ ゴシック" w:hint="eastAsia"/>
          <w:sz w:val="36"/>
          <w:szCs w:val="36"/>
        </w:rPr>
        <w:t>応募説明会申込書</w:t>
      </w:r>
    </w:p>
    <w:p w14:paraId="182569B9" w14:textId="77777777" w:rsidR="003F36C4" w:rsidRPr="0037676B" w:rsidRDefault="003F36C4" w:rsidP="003F36C4">
      <w:pPr>
        <w:ind w:firstLineChars="50" w:firstLine="105"/>
      </w:pPr>
      <w:r w:rsidRPr="0037676B">
        <w:rPr>
          <w:rFonts w:hint="eastAsia"/>
        </w:rPr>
        <w:t>(申請先)</w:t>
      </w:r>
    </w:p>
    <w:p w14:paraId="6E55A397" w14:textId="77777777" w:rsidR="003F36C4" w:rsidRPr="0037676B" w:rsidRDefault="003F36C4" w:rsidP="003F36C4">
      <w:pPr>
        <w:ind w:firstLineChars="100" w:firstLine="210"/>
        <w:rPr>
          <w:lang w:eastAsia="zh-CN"/>
        </w:rPr>
      </w:pPr>
      <w:r w:rsidRPr="0037676B">
        <w:rPr>
          <w:rFonts w:hint="eastAsia"/>
          <w:lang w:eastAsia="zh-CN"/>
        </w:rPr>
        <w:t>横浜市</w:t>
      </w:r>
      <w:r w:rsidRPr="0037676B">
        <w:rPr>
          <w:rFonts w:hint="eastAsia"/>
        </w:rPr>
        <w:t>青葉区</w:t>
      </w:r>
      <w:r w:rsidRPr="0037676B">
        <w:rPr>
          <w:rFonts w:hint="eastAsia"/>
          <w:lang w:eastAsia="zh-CN"/>
        </w:rPr>
        <w:t>長</w:t>
      </w:r>
    </w:p>
    <w:p w14:paraId="6671B956" w14:textId="77777777" w:rsidR="003F36C4" w:rsidRPr="0037676B" w:rsidRDefault="003F36C4" w:rsidP="003F36C4">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(申請者)</w:t>
      </w:r>
    </w:p>
    <w:p w14:paraId="33DFFE38" w14:textId="77777777" w:rsidR="003F36C4" w:rsidRPr="0037676B" w:rsidRDefault="003F36C4" w:rsidP="003F36C4">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Pr="0037676B">
        <w:rPr>
          <w:rFonts w:hint="eastAsia"/>
          <w:kern w:val="0"/>
          <w:fitText w:val="1050" w:id="2079124736"/>
        </w:rPr>
        <w:t>所　在　地</w:t>
      </w:r>
      <w:r w:rsidRPr="0037676B">
        <w:rPr>
          <w:rFonts w:hint="eastAsia"/>
        </w:rPr>
        <w:tab/>
      </w:r>
    </w:p>
    <w:p w14:paraId="33288C5A" w14:textId="77777777" w:rsidR="003F36C4" w:rsidRPr="0037676B" w:rsidRDefault="003F36C4" w:rsidP="003F36C4">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Pr="0037676B">
        <w:rPr>
          <w:rFonts w:hint="eastAsia"/>
          <w:spacing w:val="105"/>
          <w:kern w:val="0"/>
          <w:fitText w:val="1050" w:id="2079124737"/>
        </w:rPr>
        <w:t>団体</w:t>
      </w:r>
      <w:r w:rsidRPr="0037676B">
        <w:rPr>
          <w:rFonts w:hint="eastAsia"/>
          <w:kern w:val="0"/>
          <w:fitText w:val="1050" w:id="2079124737"/>
        </w:rPr>
        <w:t>名</w:t>
      </w:r>
      <w:r w:rsidRPr="0037676B">
        <w:rPr>
          <w:rFonts w:hint="eastAsia"/>
        </w:rPr>
        <w:tab/>
      </w:r>
    </w:p>
    <w:p w14:paraId="359D22A7" w14:textId="77777777" w:rsidR="003F36C4" w:rsidRPr="0037676B" w:rsidRDefault="003F36C4" w:rsidP="003F36C4">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Pr="0037676B">
        <w:rPr>
          <w:rFonts w:hint="eastAsia"/>
          <w:spacing w:val="30"/>
          <w:kern w:val="0"/>
          <w:fitText w:val="1050" w:id="2079124738"/>
        </w:rPr>
        <w:t>担当者</w:t>
      </w:r>
      <w:r w:rsidRPr="0037676B">
        <w:rPr>
          <w:rFonts w:hint="eastAsia"/>
          <w:spacing w:val="15"/>
          <w:kern w:val="0"/>
          <w:fitText w:val="1050" w:id="2079124738"/>
        </w:rPr>
        <w:t>名</w:t>
      </w:r>
      <w:r w:rsidRPr="0037676B">
        <w:rPr>
          <w:rFonts w:hint="eastAsia"/>
        </w:rPr>
        <w:tab/>
      </w:r>
    </w:p>
    <w:p w14:paraId="68471EDB" w14:textId="77777777" w:rsidR="003F36C4" w:rsidRPr="0037676B" w:rsidRDefault="003F36C4" w:rsidP="003F36C4">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Pr="0037676B">
        <w:rPr>
          <w:rFonts w:hint="eastAsia"/>
          <w:spacing w:val="30"/>
          <w:kern w:val="0"/>
          <w:fitText w:val="1050" w:id="2079124739"/>
        </w:rPr>
        <w:t>電話番</w:t>
      </w:r>
      <w:r w:rsidRPr="0037676B">
        <w:rPr>
          <w:rFonts w:hint="eastAsia"/>
          <w:spacing w:val="15"/>
          <w:kern w:val="0"/>
          <w:fitText w:val="1050" w:id="2079124739"/>
        </w:rPr>
        <w:t>号</w:t>
      </w:r>
      <w:r w:rsidRPr="0037676B">
        <w:rPr>
          <w:rFonts w:hint="eastAsia"/>
        </w:rPr>
        <w:tab/>
      </w:r>
    </w:p>
    <w:p w14:paraId="0B77AEA0" w14:textId="77777777" w:rsidR="003F36C4" w:rsidRPr="0037676B" w:rsidRDefault="003F36C4" w:rsidP="003F36C4">
      <w:pPr>
        <w:ind w:right="720"/>
      </w:pPr>
    </w:p>
    <w:p w14:paraId="0972D54B" w14:textId="58BA6737" w:rsidR="003F36C4" w:rsidRPr="0037676B" w:rsidRDefault="003F36C4" w:rsidP="003F36C4">
      <w:pPr>
        <w:ind w:right="720" w:firstLineChars="100" w:firstLine="210"/>
      </w:pPr>
      <w:r w:rsidRPr="0037676B">
        <w:rPr>
          <w:rFonts w:hint="eastAsia"/>
        </w:rPr>
        <w:t>横浜市</w:t>
      </w:r>
      <w:r w:rsidR="006F6A90" w:rsidRPr="0037676B">
        <w:rPr>
          <w:rFonts w:hint="eastAsia"/>
        </w:rPr>
        <w:t>大場</w:t>
      </w:r>
      <w:r w:rsidRPr="0037676B">
        <w:rPr>
          <w:rFonts w:hint="eastAsia"/>
        </w:rPr>
        <w:t>地域ケアプラザ指定管理者施設見学会・応募説明会に、出席します。</w:t>
      </w:r>
    </w:p>
    <w:p w14:paraId="156D5552" w14:textId="77777777" w:rsidR="003F36C4" w:rsidRPr="0037676B" w:rsidRDefault="003F36C4" w:rsidP="003F36C4">
      <w:pPr>
        <w:ind w:leftChars="100" w:left="210" w:right="720"/>
        <w:rPr>
          <w:lang w:eastAsia="zh-CN"/>
        </w:rPr>
      </w:pPr>
    </w:p>
    <w:p w14:paraId="1E6EF1AC" w14:textId="77777777" w:rsidR="003F36C4" w:rsidRPr="0037676B" w:rsidRDefault="003F36C4" w:rsidP="003F36C4">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087"/>
      </w:tblGrid>
      <w:tr w:rsidR="003F36C4" w:rsidRPr="0037676B" w14:paraId="0AE75ABB" w14:textId="77777777" w:rsidTr="00B71A8B">
        <w:tc>
          <w:tcPr>
            <w:tcW w:w="2689" w:type="dxa"/>
            <w:tcBorders>
              <w:top w:val="single" w:sz="4" w:space="0" w:color="auto"/>
              <w:left w:val="single" w:sz="4" w:space="0" w:color="auto"/>
              <w:bottom w:val="single" w:sz="4" w:space="0" w:color="auto"/>
              <w:right w:val="single" w:sz="4" w:space="0" w:color="auto"/>
            </w:tcBorders>
            <w:shd w:val="clear" w:color="auto" w:fill="auto"/>
          </w:tcPr>
          <w:p w14:paraId="213A26E2" w14:textId="77777777" w:rsidR="003F36C4" w:rsidRPr="0037676B" w:rsidRDefault="003F36C4" w:rsidP="00B71A8B">
            <w:pPr>
              <w:jc w:val="center"/>
            </w:pPr>
            <w:r w:rsidRPr="0037676B">
              <w:rPr>
                <w:rFonts w:hint="eastAsia"/>
              </w:rPr>
              <w:t>（ふりがな）</w:t>
            </w:r>
          </w:p>
          <w:p w14:paraId="4EF265F2" w14:textId="77777777" w:rsidR="003F36C4" w:rsidRPr="0037676B" w:rsidRDefault="003F36C4" w:rsidP="00B71A8B">
            <w:pPr>
              <w:jc w:val="center"/>
            </w:pPr>
            <w:r w:rsidRPr="0037676B">
              <w:rPr>
                <w:rFonts w:hint="eastAsia"/>
              </w:rPr>
              <w:t>氏　　　名</w:t>
            </w:r>
          </w:p>
          <w:p w14:paraId="443DD772" w14:textId="77777777" w:rsidR="003F36C4" w:rsidRPr="0037676B" w:rsidRDefault="003F36C4" w:rsidP="00B71A8B">
            <w:pPr>
              <w:jc w:val="center"/>
            </w:pPr>
            <w:r w:rsidRPr="0037676B">
              <w:rPr>
                <w:rFonts w:hint="eastAsia"/>
              </w:rPr>
              <w:t>部署・職名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37F04C9" w14:textId="77777777" w:rsidR="003F36C4" w:rsidRPr="0037676B" w:rsidRDefault="003F36C4" w:rsidP="00B71A8B">
            <w:pPr>
              <w:jc w:val="center"/>
            </w:pPr>
            <w:r w:rsidRPr="0037676B">
              <w:rPr>
                <w:rFonts w:hint="eastAsia"/>
              </w:rPr>
              <w:t>出席内容　※</w:t>
            </w:r>
          </w:p>
        </w:tc>
      </w:tr>
      <w:tr w:rsidR="003F36C4" w:rsidRPr="0037676B" w14:paraId="44EE6AD4" w14:textId="77777777" w:rsidTr="00B71A8B">
        <w:trPr>
          <w:trHeight w:val="85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89064E3" w14:textId="77777777" w:rsidR="003F36C4" w:rsidRPr="0037676B" w:rsidRDefault="003F36C4" w:rsidP="00B71A8B">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67B5812" w14:textId="77777777" w:rsidR="003F36C4" w:rsidRPr="0037676B" w:rsidRDefault="003F36C4" w:rsidP="00B71A8B">
            <w:pPr>
              <w:ind w:firstLineChars="500" w:firstLine="1050"/>
            </w:pPr>
            <w:r w:rsidRPr="0037676B">
              <w:rPr>
                <w:rFonts w:hint="eastAsia"/>
              </w:rPr>
              <w:t>施設見学会のみ　・　応募説明会のみ　・　両方</w:t>
            </w:r>
          </w:p>
        </w:tc>
      </w:tr>
      <w:tr w:rsidR="003F36C4" w:rsidRPr="0037676B" w14:paraId="498DC45A" w14:textId="77777777" w:rsidTr="00B71A8B">
        <w:trPr>
          <w:trHeight w:val="8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9851B04" w14:textId="77777777" w:rsidR="003F36C4" w:rsidRPr="0037676B" w:rsidRDefault="003F36C4" w:rsidP="00B71A8B">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26A0D51" w14:textId="77777777" w:rsidR="003F36C4" w:rsidRPr="0037676B" w:rsidRDefault="003F36C4" w:rsidP="00B71A8B">
            <w:pPr>
              <w:ind w:firstLineChars="500" w:firstLine="1050"/>
            </w:pPr>
            <w:r w:rsidRPr="0037676B">
              <w:rPr>
                <w:rFonts w:hint="eastAsia"/>
              </w:rPr>
              <w:t>施設見学会のみ　・　応募説明会のみ　・　両方</w:t>
            </w:r>
          </w:p>
        </w:tc>
      </w:tr>
    </w:tbl>
    <w:p w14:paraId="5EB2880F" w14:textId="77777777" w:rsidR="003F36C4" w:rsidRPr="0037676B" w:rsidRDefault="003F36C4" w:rsidP="003F36C4">
      <w:pPr>
        <w:pStyle w:val="af0"/>
        <w:numPr>
          <w:ilvl w:val="0"/>
          <w:numId w:val="2"/>
        </w:numPr>
        <w:ind w:leftChars="0"/>
      </w:pPr>
      <w:r w:rsidRPr="0037676B">
        <w:rPr>
          <w:rFonts w:hint="eastAsia"/>
        </w:rPr>
        <w:t xml:space="preserve">いずれかに〇をしてください　</w:t>
      </w:r>
    </w:p>
    <w:p w14:paraId="021A9FB7" w14:textId="77777777" w:rsidR="003F36C4" w:rsidRPr="0037676B" w:rsidRDefault="003F36C4" w:rsidP="003F36C4"/>
    <w:p w14:paraId="526DD10C" w14:textId="77777777" w:rsidR="003F36C4" w:rsidRPr="0037676B" w:rsidRDefault="003F36C4" w:rsidP="003F36C4">
      <w:r w:rsidRPr="0037676B">
        <w:rPr>
          <w:rFonts w:hint="eastAsia"/>
        </w:rPr>
        <w:t>【申込期間】</w:t>
      </w:r>
    </w:p>
    <w:p w14:paraId="59F9A196" w14:textId="77777777" w:rsidR="003F36C4" w:rsidRPr="0037676B" w:rsidRDefault="003F36C4" w:rsidP="003F36C4">
      <w:pPr>
        <w:ind w:firstLineChars="100" w:firstLine="210"/>
      </w:pPr>
      <w:r w:rsidRPr="0037676B">
        <w:rPr>
          <w:rFonts w:hint="eastAsia"/>
        </w:rPr>
        <w:t>令和元年12月27日（金）午後５時まで</w:t>
      </w:r>
    </w:p>
    <w:p w14:paraId="58B8DB5F" w14:textId="77777777" w:rsidR="003F36C4" w:rsidRPr="0037676B" w:rsidRDefault="003F36C4" w:rsidP="003F36C4">
      <w:pPr>
        <w:spacing w:before="240"/>
      </w:pPr>
      <w:r w:rsidRPr="0037676B">
        <w:rPr>
          <w:rFonts w:hint="eastAsia"/>
        </w:rPr>
        <w:t>【申込方法】</w:t>
      </w:r>
    </w:p>
    <w:p w14:paraId="46C4AA39" w14:textId="77777777" w:rsidR="003F36C4" w:rsidRPr="0037676B" w:rsidRDefault="003F36C4" w:rsidP="003F36C4">
      <w:pPr>
        <w:ind w:firstLineChars="100" w:firstLine="210"/>
      </w:pPr>
      <w:r w:rsidRPr="0037676B">
        <w:rPr>
          <w:rFonts w:hint="eastAsia"/>
        </w:rPr>
        <w:t>FAXまたはE-Mailで、この用紙を青葉区福祉保健課事業企画担当あてに送付してください。</w:t>
      </w:r>
    </w:p>
    <w:p w14:paraId="01C316F7" w14:textId="77777777" w:rsidR="003F36C4" w:rsidRPr="0037676B" w:rsidRDefault="003F36C4" w:rsidP="003F36C4"/>
    <w:p w14:paraId="3454B56F" w14:textId="77777777" w:rsidR="003F36C4" w:rsidRPr="0037676B" w:rsidRDefault="003F36C4" w:rsidP="003F36C4"/>
    <w:p w14:paraId="3E4AABEF" w14:textId="77777777" w:rsidR="00A566EE" w:rsidRPr="0037676B" w:rsidRDefault="00A566EE" w:rsidP="00110F6B">
      <w:pPr>
        <w:sectPr w:rsidR="00A566EE" w:rsidRPr="0037676B" w:rsidSect="00110F6B">
          <w:pgSz w:w="11906" w:h="16838"/>
          <w:pgMar w:top="1440" w:right="1080" w:bottom="1440" w:left="1080" w:header="851" w:footer="680" w:gutter="0"/>
          <w:pgNumType w:fmt="numberInDash"/>
          <w:cols w:space="425"/>
          <w:docGrid w:type="lines" w:linePitch="360"/>
        </w:sectPr>
      </w:pPr>
    </w:p>
    <w:p w14:paraId="477DDD22" w14:textId="738B1B0F" w:rsidR="00A566EE" w:rsidRPr="0037676B" w:rsidRDefault="00A566EE" w:rsidP="00A566EE">
      <w:pPr>
        <w:ind w:firstLineChars="100" w:firstLine="210"/>
      </w:pPr>
      <w:r w:rsidRPr="0037676B">
        <w:rPr>
          <w:rFonts w:ascii="ＭＳ ゴシック" w:eastAsia="ＭＳ ゴシック" w:hAnsi="ＭＳ ゴシック" w:hint="eastAsia"/>
        </w:rPr>
        <w:lastRenderedPageBreak/>
        <w:t>様式13</w:t>
      </w:r>
    </w:p>
    <w:p w14:paraId="6546E2A0" w14:textId="5C7988FA" w:rsidR="00A566EE" w:rsidRPr="0037676B" w:rsidRDefault="00A566EE" w:rsidP="00D654A1">
      <w:pPr>
        <w:wordWrap w:val="0"/>
        <w:jc w:val="right"/>
      </w:pPr>
      <w:r w:rsidRPr="0037676B">
        <w:rPr>
          <w:rFonts w:hint="eastAsia"/>
        </w:rPr>
        <w:t>令和　　年　　月　　日</w:t>
      </w:r>
      <w:r w:rsidR="00D654A1" w:rsidRPr="0037676B">
        <w:rPr>
          <w:rFonts w:hint="eastAsia"/>
        </w:rPr>
        <w:t xml:space="preserve">　</w:t>
      </w:r>
    </w:p>
    <w:p w14:paraId="6931AE33" w14:textId="77777777" w:rsidR="00A566EE" w:rsidRPr="0037676B" w:rsidRDefault="00A566EE" w:rsidP="00A566EE">
      <w:pPr>
        <w:jc w:val="center"/>
        <w:rPr>
          <w:rFonts w:ascii="ＭＳ ゴシック" w:eastAsia="ＭＳ ゴシック" w:hAnsi="ＭＳ ゴシック"/>
          <w:sz w:val="36"/>
          <w:szCs w:val="36"/>
          <w:lang w:eastAsia="zh-TW"/>
        </w:rPr>
      </w:pPr>
      <w:r w:rsidRPr="0037676B">
        <w:rPr>
          <w:rFonts w:ascii="ＭＳ ゴシック" w:eastAsia="ＭＳ ゴシック" w:hAnsi="ＭＳ ゴシック" w:hint="eastAsia"/>
          <w:sz w:val="36"/>
          <w:szCs w:val="36"/>
          <w:lang w:eastAsia="zh-TW"/>
        </w:rPr>
        <w:t>質　問　書</w:t>
      </w:r>
    </w:p>
    <w:p w14:paraId="533D3140" w14:textId="77777777" w:rsidR="00FD17E5" w:rsidRPr="0037676B" w:rsidRDefault="00FD17E5" w:rsidP="00FD17E5">
      <w:pPr>
        <w:ind w:firstLineChars="50" w:firstLine="105"/>
      </w:pPr>
      <w:r w:rsidRPr="0037676B">
        <w:rPr>
          <w:rFonts w:hint="eastAsia"/>
        </w:rPr>
        <w:t>(申請先)</w:t>
      </w:r>
    </w:p>
    <w:p w14:paraId="6D97541E" w14:textId="4EF3690E" w:rsidR="00FD17E5" w:rsidRPr="0037676B" w:rsidRDefault="00FD17E5" w:rsidP="00FD17E5">
      <w:pPr>
        <w:ind w:firstLineChars="100" w:firstLine="210"/>
        <w:rPr>
          <w:lang w:eastAsia="zh-CN"/>
        </w:rPr>
      </w:pPr>
      <w:r w:rsidRPr="0037676B">
        <w:rPr>
          <w:rFonts w:hint="eastAsia"/>
          <w:lang w:eastAsia="zh-CN"/>
        </w:rPr>
        <w:t>横浜市</w:t>
      </w:r>
      <w:r w:rsidR="00471E3A" w:rsidRPr="0037676B">
        <w:rPr>
          <w:rFonts w:hint="eastAsia"/>
        </w:rPr>
        <w:t>青葉区</w:t>
      </w:r>
      <w:r w:rsidR="0078636B" w:rsidRPr="0037676B">
        <w:rPr>
          <w:rFonts w:hint="eastAsia"/>
          <w:lang w:eastAsia="zh-CN"/>
        </w:rPr>
        <w:t>長</w:t>
      </w:r>
    </w:p>
    <w:p w14:paraId="6182E401" w14:textId="77777777" w:rsidR="00FD17E5" w:rsidRPr="0037676B" w:rsidRDefault="00FD17E5" w:rsidP="00FD17E5">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(申請者)</w:t>
      </w:r>
    </w:p>
    <w:p w14:paraId="7571E3C9" w14:textId="77777777" w:rsidR="00FD17E5" w:rsidRPr="0037676B" w:rsidRDefault="00FD17E5" w:rsidP="00FD17E5">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Pr="0037676B">
        <w:rPr>
          <w:rFonts w:hint="eastAsia"/>
          <w:kern w:val="0"/>
          <w:fitText w:val="1050" w:id="1989383936"/>
        </w:rPr>
        <w:t>所　在　地</w:t>
      </w:r>
      <w:r w:rsidRPr="0037676B">
        <w:rPr>
          <w:rFonts w:hint="eastAsia"/>
        </w:rPr>
        <w:tab/>
      </w:r>
    </w:p>
    <w:p w14:paraId="2D3C85AA" w14:textId="6FD4D7FA" w:rsidR="00FD17E5" w:rsidRPr="0037676B" w:rsidRDefault="00FD17E5" w:rsidP="00FD17E5">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00B750F8" w:rsidRPr="0037676B">
        <w:rPr>
          <w:rFonts w:hint="eastAsia"/>
          <w:spacing w:val="105"/>
          <w:kern w:val="0"/>
          <w:fitText w:val="1050" w:id="1989383937"/>
        </w:rPr>
        <w:t>団体</w:t>
      </w:r>
      <w:r w:rsidRPr="0037676B">
        <w:rPr>
          <w:rFonts w:hint="eastAsia"/>
          <w:kern w:val="0"/>
          <w:fitText w:val="1050" w:id="1989383937"/>
        </w:rPr>
        <w:t>名</w:t>
      </w:r>
      <w:r w:rsidRPr="0037676B">
        <w:rPr>
          <w:rFonts w:hint="eastAsia"/>
        </w:rPr>
        <w:tab/>
      </w:r>
    </w:p>
    <w:p w14:paraId="05E0971D" w14:textId="77777777" w:rsidR="00FD17E5" w:rsidRPr="0037676B" w:rsidRDefault="00FD17E5" w:rsidP="00FD17E5">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Pr="0037676B">
        <w:rPr>
          <w:rFonts w:hint="eastAsia"/>
          <w:spacing w:val="35"/>
          <w:kern w:val="0"/>
          <w:fitText w:val="1050" w:id="1989383938"/>
        </w:rPr>
        <w:t>担当者</w:t>
      </w:r>
      <w:r w:rsidRPr="0037676B">
        <w:rPr>
          <w:rFonts w:hint="eastAsia"/>
          <w:kern w:val="0"/>
          <w:fitText w:val="1050" w:id="1989383938"/>
        </w:rPr>
        <w:t>名</w:t>
      </w:r>
      <w:r w:rsidRPr="0037676B">
        <w:rPr>
          <w:rFonts w:hint="eastAsia"/>
        </w:rPr>
        <w:tab/>
      </w:r>
    </w:p>
    <w:p w14:paraId="1411EA89" w14:textId="77777777" w:rsidR="00FD17E5" w:rsidRPr="0037676B" w:rsidRDefault="00FD17E5" w:rsidP="00FD17E5">
      <w:r w:rsidRPr="0037676B">
        <w:rPr>
          <w:rFonts w:hint="eastAsia"/>
        </w:rPr>
        <w:tab/>
      </w:r>
      <w:r w:rsidRPr="0037676B">
        <w:rPr>
          <w:rFonts w:hint="eastAsia"/>
        </w:rPr>
        <w:tab/>
      </w:r>
      <w:r w:rsidRPr="0037676B">
        <w:rPr>
          <w:rFonts w:hint="eastAsia"/>
        </w:rPr>
        <w:tab/>
      </w:r>
      <w:r w:rsidRPr="0037676B">
        <w:rPr>
          <w:rFonts w:hint="eastAsia"/>
        </w:rPr>
        <w:tab/>
      </w:r>
      <w:r w:rsidRPr="0037676B">
        <w:rPr>
          <w:rFonts w:hint="eastAsia"/>
        </w:rPr>
        <w:tab/>
        <w:t xml:space="preserve">　</w:t>
      </w:r>
      <w:r w:rsidRPr="0037676B">
        <w:rPr>
          <w:rFonts w:hint="eastAsia"/>
          <w:spacing w:val="35"/>
          <w:kern w:val="0"/>
          <w:fitText w:val="1050" w:id="1989383939"/>
        </w:rPr>
        <w:t>電話番</w:t>
      </w:r>
      <w:r w:rsidRPr="0037676B">
        <w:rPr>
          <w:rFonts w:hint="eastAsia"/>
          <w:kern w:val="0"/>
          <w:fitText w:val="1050" w:id="1989383939"/>
        </w:rPr>
        <w:t>号</w:t>
      </w:r>
      <w:r w:rsidRPr="0037676B">
        <w:rPr>
          <w:rFonts w:hint="eastAsia"/>
        </w:rPr>
        <w:tab/>
      </w:r>
    </w:p>
    <w:p w14:paraId="31F4BDA9" w14:textId="77777777" w:rsidR="00A566EE" w:rsidRPr="0037676B" w:rsidRDefault="00A566EE" w:rsidP="00A566EE"/>
    <w:p w14:paraId="151CBBC9" w14:textId="1554C34F" w:rsidR="00A566EE" w:rsidRPr="0037676B" w:rsidRDefault="00A566EE" w:rsidP="00A566EE">
      <w:pPr>
        <w:ind w:firstLineChars="100" w:firstLine="210"/>
      </w:pPr>
      <w:r w:rsidRPr="0037676B">
        <w:rPr>
          <w:rFonts w:hint="eastAsia"/>
        </w:rPr>
        <w:t>横浜市</w:t>
      </w:r>
      <w:r w:rsidR="002128B5" w:rsidRPr="0037676B">
        <w:rPr>
          <w:rFonts w:hint="eastAsia"/>
        </w:rPr>
        <w:t>大場</w:t>
      </w:r>
      <w:r w:rsidRPr="0037676B">
        <w:rPr>
          <w:rFonts w:hint="eastAsia"/>
        </w:rPr>
        <w:t>地域ケアプラザの指定管理者公募要項等について、次のとおり質問事項を提出します。</w:t>
      </w:r>
    </w:p>
    <w:p w14:paraId="0A5CDB20" w14:textId="77777777" w:rsidR="00A566EE" w:rsidRPr="0037676B" w:rsidRDefault="00A566EE" w:rsidP="00442CE8"/>
    <w:p w14:paraId="274F0A95" w14:textId="77777777" w:rsidR="00A566EE" w:rsidRPr="0037676B" w:rsidRDefault="00A566EE" w:rsidP="00A566EE">
      <w:r w:rsidRPr="0037676B">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37676B" w14:paraId="0F43BD96" w14:textId="77777777" w:rsidTr="008326F8">
        <w:trPr>
          <w:trHeight w:val="986"/>
        </w:trPr>
        <w:tc>
          <w:tcPr>
            <w:tcW w:w="1578" w:type="dxa"/>
            <w:shd w:val="clear" w:color="auto" w:fill="auto"/>
            <w:vAlign w:val="center"/>
          </w:tcPr>
          <w:p w14:paraId="1E55B333" w14:textId="77777777" w:rsidR="00A566EE" w:rsidRPr="0037676B" w:rsidRDefault="00A566EE" w:rsidP="00A566EE">
            <w:pPr>
              <w:jc w:val="center"/>
            </w:pPr>
            <w:r w:rsidRPr="0037676B">
              <w:rPr>
                <w:rFonts w:hint="eastAsia"/>
              </w:rPr>
              <w:t>資料名等</w:t>
            </w:r>
          </w:p>
        </w:tc>
        <w:tc>
          <w:tcPr>
            <w:tcW w:w="8056" w:type="dxa"/>
            <w:shd w:val="clear" w:color="auto" w:fill="auto"/>
            <w:vAlign w:val="center"/>
          </w:tcPr>
          <w:p w14:paraId="58C8606D" w14:textId="6B644767" w:rsidR="00A566EE" w:rsidRPr="0037676B" w:rsidRDefault="00A566EE" w:rsidP="00A566EE">
            <w:r w:rsidRPr="0037676B">
              <w:rPr>
                <w:rFonts w:hint="eastAsia"/>
              </w:rPr>
              <w:t>【資</w:t>
            </w:r>
            <w:r w:rsidR="00442CE8" w:rsidRPr="0037676B">
              <w:rPr>
                <w:rFonts w:hint="eastAsia"/>
              </w:rPr>
              <w:t xml:space="preserve">　 </w:t>
            </w:r>
            <w:r w:rsidRPr="0037676B">
              <w:rPr>
                <w:rFonts w:hint="eastAsia"/>
              </w:rPr>
              <w:t>料</w:t>
            </w:r>
            <w:r w:rsidR="00442CE8" w:rsidRPr="0037676B">
              <w:rPr>
                <w:rFonts w:hint="eastAsia"/>
              </w:rPr>
              <w:t xml:space="preserve"> 　</w:t>
            </w:r>
            <w:r w:rsidRPr="0037676B">
              <w:rPr>
                <w:rFonts w:hint="eastAsia"/>
              </w:rPr>
              <w:t xml:space="preserve">名】：　公募要項　</w:t>
            </w:r>
            <w:r w:rsidR="00442CE8" w:rsidRPr="0037676B">
              <w:rPr>
                <w:rFonts w:hint="eastAsia"/>
              </w:rPr>
              <w:t xml:space="preserve">・　応募関係書類　</w:t>
            </w:r>
            <w:r w:rsidRPr="0037676B">
              <w:rPr>
                <w:rFonts w:hint="eastAsia"/>
              </w:rPr>
              <w:t>・　その他（　　　　　）</w:t>
            </w:r>
          </w:p>
          <w:p w14:paraId="1A281895" w14:textId="77777777" w:rsidR="00A566EE" w:rsidRPr="0037676B" w:rsidRDefault="00A566EE" w:rsidP="00A566EE">
            <w:r w:rsidRPr="0037676B">
              <w:rPr>
                <w:rFonts w:hint="eastAsia"/>
              </w:rPr>
              <w:t>【ページ・項目】：</w:t>
            </w:r>
          </w:p>
        </w:tc>
      </w:tr>
      <w:tr w:rsidR="00A566EE" w:rsidRPr="0037676B" w14:paraId="67E59C27" w14:textId="77777777" w:rsidTr="008326F8">
        <w:trPr>
          <w:trHeight w:val="3402"/>
        </w:trPr>
        <w:tc>
          <w:tcPr>
            <w:tcW w:w="1578" w:type="dxa"/>
            <w:shd w:val="clear" w:color="auto" w:fill="auto"/>
            <w:vAlign w:val="center"/>
          </w:tcPr>
          <w:p w14:paraId="34CCD279" w14:textId="77777777" w:rsidR="00A566EE" w:rsidRPr="0037676B" w:rsidRDefault="00A566EE" w:rsidP="00A566EE">
            <w:pPr>
              <w:jc w:val="center"/>
            </w:pPr>
            <w:r w:rsidRPr="0037676B">
              <w:rPr>
                <w:rFonts w:hint="eastAsia"/>
              </w:rPr>
              <w:t>内　　容</w:t>
            </w:r>
          </w:p>
        </w:tc>
        <w:tc>
          <w:tcPr>
            <w:tcW w:w="8056" w:type="dxa"/>
            <w:shd w:val="clear" w:color="auto" w:fill="auto"/>
          </w:tcPr>
          <w:p w14:paraId="30B34187" w14:textId="77777777" w:rsidR="00A566EE" w:rsidRPr="0037676B" w:rsidRDefault="00A566EE" w:rsidP="00A566EE"/>
        </w:tc>
      </w:tr>
    </w:tbl>
    <w:p w14:paraId="6EA46246" w14:textId="77777777" w:rsidR="00A566EE" w:rsidRPr="0037676B" w:rsidRDefault="00A566EE" w:rsidP="00A566EE"/>
    <w:p w14:paraId="0D06B2D0" w14:textId="77777777" w:rsidR="007F4F17" w:rsidRPr="0037676B" w:rsidRDefault="008326F8" w:rsidP="008326F8">
      <w:r w:rsidRPr="0037676B">
        <w:rPr>
          <w:rFonts w:hint="eastAsia"/>
        </w:rPr>
        <w:t>【受付期間】</w:t>
      </w:r>
    </w:p>
    <w:p w14:paraId="118C738A" w14:textId="19CF59A8" w:rsidR="00A566EE" w:rsidRPr="0037676B" w:rsidRDefault="008326F8" w:rsidP="007F4F17">
      <w:pPr>
        <w:ind w:firstLineChars="100" w:firstLine="210"/>
      </w:pPr>
      <w:r w:rsidRPr="0037676B">
        <w:rPr>
          <w:rFonts w:hint="eastAsia"/>
        </w:rPr>
        <w:t>令和</w:t>
      </w:r>
      <w:r w:rsidR="00DA3C2F" w:rsidRPr="0037676B">
        <w:rPr>
          <w:rFonts w:hint="eastAsia"/>
        </w:rPr>
        <w:t>２</w:t>
      </w:r>
      <w:r w:rsidR="00A566EE" w:rsidRPr="0037676B">
        <w:rPr>
          <w:rFonts w:hint="eastAsia"/>
        </w:rPr>
        <w:t>年</w:t>
      </w:r>
      <w:r w:rsidR="00DA3C2F" w:rsidRPr="0037676B">
        <w:rPr>
          <w:rFonts w:hint="eastAsia"/>
        </w:rPr>
        <w:t>１</w:t>
      </w:r>
      <w:r w:rsidR="00A566EE" w:rsidRPr="0037676B">
        <w:rPr>
          <w:rFonts w:hint="eastAsia"/>
        </w:rPr>
        <w:t>月</w:t>
      </w:r>
      <w:r w:rsidR="00DA3C2F" w:rsidRPr="0037676B">
        <w:rPr>
          <w:rFonts w:hint="eastAsia"/>
        </w:rPr>
        <w:t>20</w:t>
      </w:r>
      <w:r w:rsidR="00A566EE" w:rsidRPr="0037676B">
        <w:rPr>
          <w:rFonts w:hint="eastAsia"/>
        </w:rPr>
        <w:t>日（</w:t>
      </w:r>
      <w:r w:rsidR="00DA3C2F" w:rsidRPr="0037676B">
        <w:rPr>
          <w:rFonts w:hint="eastAsia"/>
        </w:rPr>
        <w:t>月</w:t>
      </w:r>
      <w:r w:rsidR="00A566EE" w:rsidRPr="0037676B">
        <w:rPr>
          <w:rFonts w:hint="eastAsia"/>
        </w:rPr>
        <w:t>）午前９時から</w:t>
      </w:r>
      <w:r w:rsidR="00DA3C2F" w:rsidRPr="0037676B">
        <w:rPr>
          <w:rFonts w:hint="eastAsia"/>
        </w:rPr>
        <w:t>１</w:t>
      </w:r>
      <w:r w:rsidR="00A566EE" w:rsidRPr="0037676B">
        <w:rPr>
          <w:rFonts w:hint="eastAsia"/>
        </w:rPr>
        <w:t>月</w:t>
      </w:r>
      <w:r w:rsidR="00DA3C2F" w:rsidRPr="0037676B">
        <w:rPr>
          <w:rFonts w:hint="eastAsia"/>
        </w:rPr>
        <w:t>31日（金</w:t>
      </w:r>
      <w:r w:rsidR="00A566EE" w:rsidRPr="0037676B">
        <w:rPr>
          <w:rFonts w:hint="eastAsia"/>
        </w:rPr>
        <w:t>）午後５時まで</w:t>
      </w:r>
    </w:p>
    <w:p w14:paraId="61AB647A" w14:textId="77777777" w:rsidR="003D1443" w:rsidRPr="0037676B" w:rsidRDefault="008326F8" w:rsidP="003D1443">
      <w:pPr>
        <w:spacing w:before="240"/>
      </w:pPr>
      <w:r w:rsidRPr="0037676B">
        <w:rPr>
          <w:rFonts w:hint="eastAsia"/>
        </w:rPr>
        <w:t>【</w:t>
      </w:r>
      <w:r w:rsidR="00A566EE" w:rsidRPr="0037676B">
        <w:rPr>
          <w:rFonts w:hint="eastAsia"/>
        </w:rPr>
        <w:t>受付方法</w:t>
      </w:r>
      <w:r w:rsidRPr="0037676B">
        <w:rPr>
          <w:rFonts w:hint="eastAsia"/>
        </w:rPr>
        <w:t>】</w:t>
      </w:r>
    </w:p>
    <w:p w14:paraId="2EACC7CC" w14:textId="32EA1137" w:rsidR="00A566EE" w:rsidRPr="0037676B" w:rsidRDefault="008326F8" w:rsidP="004D61A5">
      <w:pPr>
        <w:ind w:firstLineChars="100" w:firstLine="210"/>
      </w:pPr>
      <w:r w:rsidRPr="0037676B">
        <w:rPr>
          <w:rFonts w:hint="eastAsia"/>
        </w:rPr>
        <w:t>FAX</w:t>
      </w:r>
      <w:r w:rsidR="00A566EE" w:rsidRPr="0037676B">
        <w:rPr>
          <w:rFonts w:hint="eastAsia"/>
        </w:rPr>
        <w:t>またはE-Mailで、この用紙を</w:t>
      </w:r>
      <w:r w:rsidR="00471E3A" w:rsidRPr="0037676B">
        <w:rPr>
          <w:rFonts w:hint="eastAsia"/>
        </w:rPr>
        <w:t>青葉区</w:t>
      </w:r>
      <w:r w:rsidR="00A566EE" w:rsidRPr="0037676B">
        <w:rPr>
          <w:rFonts w:hint="eastAsia"/>
        </w:rPr>
        <w:t>福祉保健課事業企画担当あてに</w:t>
      </w:r>
      <w:r w:rsidRPr="0037676B">
        <w:rPr>
          <w:rFonts w:hint="eastAsia"/>
        </w:rPr>
        <w:t>送付して</w:t>
      </w:r>
      <w:r w:rsidR="00A566EE" w:rsidRPr="0037676B">
        <w:rPr>
          <w:rFonts w:hint="eastAsia"/>
        </w:rPr>
        <w:t>ください。</w:t>
      </w:r>
    </w:p>
    <w:p w14:paraId="38AC7A7C" w14:textId="77777777" w:rsidR="007F4F17" w:rsidRPr="0037676B" w:rsidRDefault="008326F8" w:rsidP="007F4F17">
      <w:pPr>
        <w:spacing w:before="240"/>
      </w:pPr>
      <w:r w:rsidRPr="0037676B">
        <w:rPr>
          <w:rFonts w:hint="eastAsia"/>
        </w:rPr>
        <w:t>【</w:t>
      </w:r>
      <w:r w:rsidRPr="0037676B">
        <w:rPr>
          <w:rFonts w:hint="eastAsia"/>
          <w:spacing w:val="52"/>
          <w:kern w:val="0"/>
          <w:fitText w:val="840" w:id="1989383424"/>
        </w:rPr>
        <w:t>その</w:t>
      </w:r>
      <w:r w:rsidRPr="0037676B">
        <w:rPr>
          <w:rFonts w:hint="eastAsia"/>
          <w:spacing w:val="1"/>
          <w:kern w:val="0"/>
          <w:fitText w:val="840" w:id="1989383424"/>
        </w:rPr>
        <w:t>他</w:t>
      </w:r>
      <w:r w:rsidRPr="0037676B">
        <w:rPr>
          <w:rFonts w:hint="eastAsia"/>
        </w:rPr>
        <w:t>】</w:t>
      </w:r>
    </w:p>
    <w:p w14:paraId="357996BB" w14:textId="1EFB8D88" w:rsidR="00A566EE" w:rsidRDefault="00A566EE" w:rsidP="007F4F17">
      <w:pPr>
        <w:ind w:firstLineChars="100" w:firstLine="210"/>
      </w:pPr>
      <w:r w:rsidRPr="0037676B">
        <w:rPr>
          <w:rFonts w:hint="eastAsia"/>
        </w:rPr>
        <w:t>電話でのお問合せには応じられませんので、</w:t>
      </w:r>
      <w:r w:rsidR="00511AE3" w:rsidRPr="0037676B">
        <w:rPr>
          <w:rFonts w:hint="eastAsia"/>
        </w:rPr>
        <w:t>あらかじめ</w:t>
      </w:r>
      <w:r w:rsidRPr="0037676B">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940F3F" w:rsidRDefault="00940F3F" w:rsidP="00C32BEB">
      <w:r>
        <w:separator/>
      </w:r>
    </w:p>
  </w:endnote>
  <w:endnote w:type="continuationSeparator" w:id="0">
    <w:p w14:paraId="47ABA167" w14:textId="77777777" w:rsidR="00940F3F" w:rsidRDefault="00940F3F"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940F3F" w:rsidRDefault="00940F3F">
    <w:pPr>
      <w:pStyle w:val="a5"/>
      <w:jc w:val="center"/>
    </w:pPr>
  </w:p>
  <w:p w14:paraId="2538E202" w14:textId="77777777" w:rsidR="00940F3F" w:rsidRDefault="00940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940F3F" w:rsidRDefault="00380E92">
        <w:pPr>
          <w:pStyle w:val="a5"/>
          <w:jc w:val="center"/>
        </w:pPr>
      </w:p>
    </w:sdtContent>
  </w:sdt>
  <w:p w14:paraId="59916497" w14:textId="77777777" w:rsidR="00940F3F" w:rsidRDefault="00940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06DEC9DD" w14:textId="595B99A5" w:rsidR="001F20F2" w:rsidRDefault="001F20F2">
        <w:pPr>
          <w:pStyle w:val="a5"/>
          <w:jc w:val="center"/>
        </w:pPr>
        <w:r>
          <w:fldChar w:fldCharType="begin"/>
        </w:r>
        <w:r>
          <w:instrText>PAGE   \* MERGEFORMAT</w:instrText>
        </w:r>
        <w:r>
          <w:fldChar w:fldCharType="separate"/>
        </w:r>
        <w:r w:rsidR="007E43F9" w:rsidRPr="007E43F9">
          <w:rPr>
            <w:noProof/>
            <w:lang w:val="ja-JP"/>
          </w:rPr>
          <w:t>-</w:t>
        </w:r>
        <w:r w:rsidR="007E43F9">
          <w:rPr>
            <w:noProof/>
          </w:rPr>
          <w:t xml:space="preserve"> 12 -</w:t>
        </w:r>
        <w:r>
          <w:fldChar w:fldCharType="end"/>
        </w:r>
      </w:p>
    </w:sdtContent>
  </w:sdt>
  <w:p w14:paraId="2BF2D1AB" w14:textId="77777777" w:rsidR="001F20F2" w:rsidRDefault="001F20F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940F3F" w:rsidRDefault="00940F3F">
    <w:pPr>
      <w:pStyle w:val="a5"/>
      <w:jc w:val="center"/>
    </w:pPr>
  </w:p>
  <w:p w14:paraId="05102E1F" w14:textId="77777777" w:rsidR="00940F3F" w:rsidRDefault="00940F3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3592143" w:rsidR="00940F3F" w:rsidRDefault="00940F3F">
        <w:pPr>
          <w:pStyle w:val="a5"/>
          <w:jc w:val="center"/>
        </w:pPr>
        <w:r>
          <w:fldChar w:fldCharType="begin"/>
        </w:r>
        <w:r>
          <w:instrText>PAGE   \* MERGEFORMAT</w:instrText>
        </w:r>
        <w:r>
          <w:fldChar w:fldCharType="separate"/>
        </w:r>
        <w:r w:rsidR="00380E92" w:rsidRPr="00380E92">
          <w:rPr>
            <w:noProof/>
            <w:lang w:val="ja-JP"/>
          </w:rPr>
          <w:t>-</w:t>
        </w:r>
        <w:r w:rsidR="00380E92">
          <w:rPr>
            <w:noProof/>
          </w:rPr>
          <w:t xml:space="preserve"> 7 -</w:t>
        </w:r>
        <w:r>
          <w:fldChar w:fldCharType="end"/>
        </w:r>
      </w:p>
    </w:sdtContent>
  </w:sdt>
  <w:p w14:paraId="1A3D40AA" w14:textId="77777777" w:rsidR="00940F3F" w:rsidRDefault="00940F3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940F3F" w:rsidRDefault="00940F3F">
    <w:pPr>
      <w:pStyle w:val="a5"/>
      <w:jc w:val="center"/>
    </w:pPr>
  </w:p>
  <w:p w14:paraId="016BE3C3" w14:textId="77777777" w:rsidR="00940F3F" w:rsidRDefault="00940F3F">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940F3F" w:rsidRDefault="00940F3F">
    <w:pPr>
      <w:pStyle w:val="a5"/>
      <w:jc w:val="center"/>
    </w:pPr>
  </w:p>
  <w:p w14:paraId="23B50CA5" w14:textId="77777777" w:rsidR="00940F3F" w:rsidRDefault="00940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940F3F" w:rsidRDefault="00940F3F" w:rsidP="00C32BEB">
      <w:r>
        <w:separator/>
      </w:r>
    </w:p>
  </w:footnote>
  <w:footnote w:type="continuationSeparator" w:id="0">
    <w:p w14:paraId="27D56763" w14:textId="77777777" w:rsidR="00940F3F" w:rsidRDefault="00940F3F"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2645" w14:textId="18F989EE" w:rsidR="007B3B5E" w:rsidRPr="007B3B5E" w:rsidRDefault="007B3B5E" w:rsidP="007B3B5E">
    <w:pPr>
      <w:pStyle w:val="a3"/>
      <w:tabs>
        <w:tab w:val="clear" w:pos="4252"/>
        <w:tab w:val="clear" w:pos="8504"/>
        <w:tab w:val="left" w:pos="5400"/>
      </w:tabs>
      <w:jc w:val="center"/>
      <w:rPr>
        <w:sz w:val="52"/>
        <w:szCs w:val="5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940F3F" w:rsidRDefault="00940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940F3F" w:rsidRDefault="00940F3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940F3F" w:rsidRDefault="00940F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289"/>
    <w:multiLevelType w:val="hybridMultilevel"/>
    <w:tmpl w:val="E6C0F24C"/>
    <w:lvl w:ilvl="0" w:tplc="741CD52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0153383"/>
    <w:multiLevelType w:val="hybridMultilevel"/>
    <w:tmpl w:val="5F42FF52"/>
    <w:lvl w:ilvl="0" w:tplc="11684A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6783369"/>
    <w:multiLevelType w:val="hybridMultilevel"/>
    <w:tmpl w:val="1C60F3DA"/>
    <w:lvl w:ilvl="0" w:tplc="F8685944">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17CA5BAA"/>
    <w:multiLevelType w:val="hybridMultilevel"/>
    <w:tmpl w:val="A9C8EE6C"/>
    <w:lvl w:ilvl="0" w:tplc="54BAE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53260"/>
    <w:multiLevelType w:val="hybridMultilevel"/>
    <w:tmpl w:val="733E9DCA"/>
    <w:lvl w:ilvl="0" w:tplc="22DCCB9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390041B"/>
    <w:multiLevelType w:val="hybridMultilevel"/>
    <w:tmpl w:val="56DCAC1E"/>
    <w:lvl w:ilvl="0" w:tplc="21D2EB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1C70F9"/>
    <w:multiLevelType w:val="hybridMultilevel"/>
    <w:tmpl w:val="DEE464DE"/>
    <w:lvl w:ilvl="0" w:tplc="C062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A01FD"/>
    <w:multiLevelType w:val="hybridMultilevel"/>
    <w:tmpl w:val="2EEA340C"/>
    <w:lvl w:ilvl="0" w:tplc="40AA11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7936E7A"/>
    <w:multiLevelType w:val="hybridMultilevel"/>
    <w:tmpl w:val="BDDADC32"/>
    <w:lvl w:ilvl="0" w:tplc="33744CCC">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298C22B5"/>
    <w:multiLevelType w:val="hybridMultilevel"/>
    <w:tmpl w:val="AFB8BA80"/>
    <w:lvl w:ilvl="0" w:tplc="A2CCD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7B632A"/>
    <w:multiLevelType w:val="hybridMultilevel"/>
    <w:tmpl w:val="2DD6D9F4"/>
    <w:lvl w:ilvl="0" w:tplc="4784F83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F4E7680"/>
    <w:multiLevelType w:val="hybridMultilevel"/>
    <w:tmpl w:val="D6421E56"/>
    <w:lvl w:ilvl="0" w:tplc="9288D2C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AA21AB7"/>
    <w:multiLevelType w:val="hybridMultilevel"/>
    <w:tmpl w:val="253E0F28"/>
    <w:lvl w:ilvl="0" w:tplc="94F2949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403D1954"/>
    <w:multiLevelType w:val="hybridMultilevel"/>
    <w:tmpl w:val="88EAE396"/>
    <w:lvl w:ilvl="0" w:tplc="2EFCC6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62043E7"/>
    <w:multiLevelType w:val="hybridMultilevel"/>
    <w:tmpl w:val="682CC288"/>
    <w:lvl w:ilvl="0" w:tplc="A20423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77F522D"/>
    <w:multiLevelType w:val="hybridMultilevel"/>
    <w:tmpl w:val="FD9A8994"/>
    <w:lvl w:ilvl="0" w:tplc="AA2CEC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7B6C24D6"/>
    <w:multiLevelType w:val="hybridMultilevel"/>
    <w:tmpl w:val="3D44AD9C"/>
    <w:lvl w:ilvl="0" w:tplc="A91C10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B34489"/>
    <w:multiLevelType w:val="hybridMultilevel"/>
    <w:tmpl w:val="6A080C86"/>
    <w:lvl w:ilvl="0" w:tplc="28161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6"/>
  </w:num>
  <w:num w:numId="3">
    <w:abstractNumId w:val="3"/>
  </w:num>
  <w:num w:numId="4">
    <w:abstractNumId w:val="4"/>
  </w:num>
  <w:num w:numId="5">
    <w:abstractNumId w:val="10"/>
  </w:num>
  <w:num w:numId="6">
    <w:abstractNumId w:val="7"/>
  </w:num>
  <w:num w:numId="7">
    <w:abstractNumId w:val="9"/>
  </w:num>
  <w:num w:numId="8">
    <w:abstractNumId w:val="5"/>
  </w:num>
  <w:num w:numId="9">
    <w:abstractNumId w:val="2"/>
  </w:num>
  <w:num w:numId="10">
    <w:abstractNumId w:val="0"/>
  </w:num>
  <w:num w:numId="11">
    <w:abstractNumId w:val="6"/>
  </w:num>
  <w:num w:numId="12">
    <w:abstractNumId w:val="15"/>
  </w:num>
  <w:num w:numId="13">
    <w:abstractNumId w:val="12"/>
  </w:num>
  <w:num w:numId="14">
    <w:abstractNumId w:val="8"/>
  </w:num>
  <w:num w:numId="15">
    <w:abstractNumId w:val="17"/>
  </w:num>
  <w:num w:numId="16">
    <w:abstractNumId w:val="14"/>
  </w:num>
  <w:num w:numId="17">
    <w:abstractNumId w:val="1"/>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廣瀬 祥平">
    <w15:presenceInfo w15:providerId="AD" w15:userId="S-1-5-21-1886169037-697132945-400449928-80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2774E"/>
    <w:rsid w:val="00042C16"/>
    <w:rsid w:val="00050210"/>
    <w:rsid w:val="000533DB"/>
    <w:rsid w:val="00080E6E"/>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20F2"/>
    <w:rsid w:val="001F684C"/>
    <w:rsid w:val="002020B3"/>
    <w:rsid w:val="002128B5"/>
    <w:rsid w:val="00223DFE"/>
    <w:rsid w:val="00247342"/>
    <w:rsid w:val="00255328"/>
    <w:rsid w:val="0026321A"/>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7676B"/>
    <w:rsid w:val="00377F68"/>
    <w:rsid w:val="00380E92"/>
    <w:rsid w:val="003A0069"/>
    <w:rsid w:val="003A3472"/>
    <w:rsid w:val="003B487C"/>
    <w:rsid w:val="003D1443"/>
    <w:rsid w:val="003E49E8"/>
    <w:rsid w:val="003F36C4"/>
    <w:rsid w:val="003F3F8E"/>
    <w:rsid w:val="00413111"/>
    <w:rsid w:val="00414A9E"/>
    <w:rsid w:val="004156DE"/>
    <w:rsid w:val="00422687"/>
    <w:rsid w:val="00423F89"/>
    <w:rsid w:val="00442CE8"/>
    <w:rsid w:val="0044436B"/>
    <w:rsid w:val="00445AE9"/>
    <w:rsid w:val="00464CC4"/>
    <w:rsid w:val="00471E3A"/>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404A4"/>
    <w:rsid w:val="005712E6"/>
    <w:rsid w:val="00576ED7"/>
    <w:rsid w:val="00580CCF"/>
    <w:rsid w:val="005913B7"/>
    <w:rsid w:val="005A3C58"/>
    <w:rsid w:val="005A7861"/>
    <w:rsid w:val="005C3DAE"/>
    <w:rsid w:val="005E44F7"/>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6F6A90"/>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1ED"/>
    <w:rsid w:val="0078636B"/>
    <w:rsid w:val="007A273E"/>
    <w:rsid w:val="007A479B"/>
    <w:rsid w:val="007A7293"/>
    <w:rsid w:val="007B3B5E"/>
    <w:rsid w:val="007B6D8D"/>
    <w:rsid w:val="007D0B56"/>
    <w:rsid w:val="007D2812"/>
    <w:rsid w:val="007D408F"/>
    <w:rsid w:val="007D466F"/>
    <w:rsid w:val="007D76DA"/>
    <w:rsid w:val="007D7E54"/>
    <w:rsid w:val="007E115B"/>
    <w:rsid w:val="007E43F9"/>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F531D"/>
    <w:rsid w:val="008F6869"/>
    <w:rsid w:val="00910180"/>
    <w:rsid w:val="00910370"/>
    <w:rsid w:val="00934175"/>
    <w:rsid w:val="00940F3F"/>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4F46"/>
    <w:rsid w:val="00B00DD5"/>
    <w:rsid w:val="00B11DA9"/>
    <w:rsid w:val="00B12460"/>
    <w:rsid w:val="00B3268F"/>
    <w:rsid w:val="00B33ED4"/>
    <w:rsid w:val="00B40E1D"/>
    <w:rsid w:val="00B43F1E"/>
    <w:rsid w:val="00B4770C"/>
    <w:rsid w:val="00B750F8"/>
    <w:rsid w:val="00B80308"/>
    <w:rsid w:val="00B83D42"/>
    <w:rsid w:val="00BC61B1"/>
    <w:rsid w:val="00BD5E0E"/>
    <w:rsid w:val="00BE380A"/>
    <w:rsid w:val="00BF5C1B"/>
    <w:rsid w:val="00C012BB"/>
    <w:rsid w:val="00C11FAD"/>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2567"/>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A3C2F"/>
    <w:rsid w:val="00DC0B17"/>
    <w:rsid w:val="00DC6A59"/>
    <w:rsid w:val="00DC7BFD"/>
    <w:rsid w:val="00DD0FF7"/>
    <w:rsid w:val="00DD5139"/>
    <w:rsid w:val="00DE4FBC"/>
    <w:rsid w:val="00DE5A05"/>
    <w:rsid w:val="00DF262A"/>
    <w:rsid w:val="00E045F1"/>
    <w:rsid w:val="00E11062"/>
    <w:rsid w:val="00E16562"/>
    <w:rsid w:val="00E24137"/>
    <w:rsid w:val="00E374F1"/>
    <w:rsid w:val="00E632F7"/>
    <w:rsid w:val="00E6390C"/>
    <w:rsid w:val="00E710D5"/>
    <w:rsid w:val="00E80F7B"/>
    <w:rsid w:val="00EA089F"/>
    <w:rsid w:val="00EA5A43"/>
    <w:rsid w:val="00EA6773"/>
    <w:rsid w:val="00EB1A08"/>
    <w:rsid w:val="00EB67B8"/>
    <w:rsid w:val="00ED04C7"/>
    <w:rsid w:val="00ED739F"/>
    <w:rsid w:val="00EE1952"/>
    <w:rsid w:val="00F04848"/>
    <w:rsid w:val="00F101AA"/>
    <w:rsid w:val="00F11F97"/>
    <w:rsid w:val="00F13870"/>
    <w:rsid w:val="00F2099D"/>
    <w:rsid w:val="00F21BDB"/>
    <w:rsid w:val="00F2499D"/>
    <w:rsid w:val="00F4117D"/>
    <w:rsid w:val="00F46E52"/>
    <w:rsid w:val="00F535EA"/>
    <w:rsid w:val="00F70F79"/>
    <w:rsid w:val="00F731AA"/>
    <w:rsid w:val="00F95BAB"/>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471E3A"/>
    <w:pPr>
      <w:ind w:leftChars="400" w:left="840"/>
    </w:pPr>
  </w:style>
  <w:style w:type="table" w:customStyle="1" w:styleId="1">
    <w:name w:val="表 (格子)1"/>
    <w:basedOn w:val="a1"/>
    <w:next w:val="a7"/>
    <w:rsid w:val="001F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nenkin.go.jp/section/souda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3969BE9-E693-4B8B-93E9-9033A375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3498</Words>
  <Characters>19940</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小池 由季</cp:lastModifiedBy>
  <cp:revision>2</cp:revision>
  <cp:lastPrinted>2019-10-29T06:34:00Z</cp:lastPrinted>
  <dcterms:created xsi:type="dcterms:W3CDTF">2019-12-21T04:12:00Z</dcterms:created>
  <dcterms:modified xsi:type="dcterms:W3CDTF">2019-12-21T04:12:00Z</dcterms:modified>
</cp:coreProperties>
</file>