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32F39428" w:rsidR="007D0B56" w:rsidRDefault="007D0B56"/>
    <w:p w14:paraId="4C601C81" w14:textId="03CFCE97" w:rsidR="002B3ED0" w:rsidRDefault="002B3ED0">
      <w:pPr>
        <w:rPr>
          <w:sz w:val="40"/>
          <w:bdr w:val="single" w:sz="4" w:space="0" w:color="auto"/>
        </w:rPr>
      </w:pPr>
    </w:p>
    <w:p w14:paraId="56351700" w14:textId="77777777" w:rsidR="007E5EAC" w:rsidRDefault="007E5EAC"/>
    <w:p w14:paraId="1E325DC7" w14:textId="77777777" w:rsidR="0010430A" w:rsidRDefault="0010430A"/>
    <w:p w14:paraId="0D4457C3" w14:textId="77777777" w:rsidR="0010430A" w:rsidRDefault="0010430A"/>
    <w:p w14:paraId="11E79DB9" w14:textId="0C1B12ED" w:rsidR="0010430A" w:rsidRPr="00D90728" w:rsidRDefault="0010430A" w:rsidP="0010430A">
      <w:pPr>
        <w:jc w:val="center"/>
        <w:rPr>
          <w:rFonts w:ascii="ＭＳ ゴシック" w:eastAsia="ＭＳ ゴシック" w:hAnsi="ＭＳ ゴシック"/>
          <w:sz w:val="56"/>
        </w:rPr>
      </w:pPr>
      <w:r w:rsidRPr="00D90728">
        <w:rPr>
          <w:rFonts w:ascii="ＭＳ ゴシック" w:eastAsia="ＭＳ ゴシック" w:hAnsi="ＭＳ ゴシック" w:hint="eastAsia"/>
          <w:sz w:val="56"/>
        </w:rPr>
        <w:t>横浜市</w:t>
      </w:r>
      <w:r w:rsidR="00875E41" w:rsidRPr="00D90728">
        <w:rPr>
          <w:rFonts w:ascii="ＭＳ ゴシック" w:eastAsia="ＭＳ ゴシック" w:hAnsi="ＭＳ ゴシック" w:hint="eastAsia"/>
          <w:sz w:val="56"/>
        </w:rPr>
        <w:t>鴨志田</w:t>
      </w:r>
      <w:r w:rsidRPr="00D90728">
        <w:rPr>
          <w:rFonts w:ascii="ＭＳ ゴシック" w:eastAsia="ＭＳ ゴシック" w:hAnsi="ＭＳ ゴシック" w:hint="eastAsia"/>
          <w:sz w:val="56"/>
        </w:rPr>
        <w:t>地域ケアプラザ</w:t>
      </w:r>
    </w:p>
    <w:p w14:paraId="7D9A796D" w14:textId="77777777" w:rsidR="0010430A" w:rsidRPr="00D90728" w:rsidRDefault="0010430A" w:rsidP="0010430A">
      <w:pPr>
        <w:jc w:val="center"/>
        <w:rPr>
          <w:rFonts w:ascii="ＭＳ ゴシック" w:eastAsia="ＭＳ ゴシック" w:hAnsi="ＭＳ ゴシック"/>
          <w:sz w:val="56"/>
        </w:rPr>
      </w:pPr>
      <w:r w:rsidRPr="00D90728">
        <w:rPr>
          <w:rFonts w:ascii="ＭＳ ゴシック" w:eastAsia="ＭＳ ゴシック" w:hAnsi="ＭＳ ゴシック" w:hint="eastAsia"/>
          <w:sz w:val="56"/>
        </w:rPr>
        <w:t>指定管理者応募関係書類</w:t>
      </w:r>
    </w:p>
    <w:p w14:paraId="2A3145C8" w14:textId="77777777" w:rsidR="0010430A" w:rsidRPr="00D90728" w:rsidRDefault="0010430A"/>
    <w:p w14:paraId="3F4ED4CF" w14:textId="77777777" w:rsidR="0010430A" w:rsidRPr="00D90728" w:rsidRDefault="0010430A"/>
    <w:p w14:paraId="4E46EA28" w14:textId="77777777" w:rsidR="0010430A" w:rsidRPr="00D90728" w:rsidRDefault="0010430A"/>
    <w:p w14:paraId="1191DC06" w14:textId="77777777" w:rsidR="0010430A" w:rsidRPr="00D90728" w:rsidRDefault="0010430A"/>
    <w:p w14:paraId="23B27D57" w14:textId="77777777" w:rsidR="0010430A" w:rsidRPr="00D90728" w:rsidRDefault="0010430A"/>
    <w:p w14:paraId="117F3E10" w14:textId="77777777" w:rsidR="0010430A" w:rsidRPr="00D90728" w:rsidRDefault="0010430A"/>
    <w:p w14:paraId="597C9BEA" w14:textId="77777777" w:rsidR="0010430A" w:rsidRPr="00D90728" w:rsidRDefault="0010430A"/>
    <w:p w14:paraId="1C765160" w14:textId="77777777" w:rsidR="0010430A" w:rsidRPr="00D90728" w:rsidRDefault="0010430A"/>
    <w:p w14:paraId="021CA2E6" w14:textId="77777777" w:rsidR="0010430A" w:rsidRPr="00D90728" w:rsidRDefault="0010430A"/>
    <w:p w14:paraId="1FA20EEC" w14:textId="77777777" w:rsidR="0010430A" w:rsidRPr="00D90728" w:rsidRDefault="0010430A"/>
    <w:p w14:paraId="27234483" w14:textId="77777777" w:rsidR="0010430A" w:rsidRPr="00D90728" w:rsidRDefault="0010430A"/>
    <w:p w14:paraId="0F0818BB" w14:textId="77777777" w:rsidR="0010430A" w:rsidRPr="00D90728" w:rsidRDefault="0010430A"/>
    <w:p w14:paraId="44A967D2" w14:textId="77777777" w:rsidR="0010430A" w:rsidRPr="00D90728" w:rsidRDefault="0010430A"/>
    <w:p w14:paraId="3200AB5F" w14:textId="437E9292" w:rsidR="0010430A" w:rsidRPr="00D90728" w:rsidRDefault="0010430A"/>
    <w:p w14:paraId="69C9B9B6" w14:textId="77777777" w:rsidR="00255328" w:rsidRPr="00D90728" w:rsidRDefault="00255328"/>
    <w:p w14:paraId="5EBB2B4F" w14:textId="77777777" w:rsidR="0010430A" w:rsidRPr="00D90728" w:rsidRDefault="0010430A"/>
    <w:p w14:paraId="4D7960B2" w14:textId="77777777" w:rsidR="0010430A" w:rsidRPr="00D90728" w:rsidRDefault="0010430A"/>
    <w:p w14:paraId="447F7530" w14:textId="77777777" w:rsidR="0010430A" w:rsidRPr="00D90728" w:rsidRDefault="0010430A"/>
    <w:p w14:paraId="68BF9B2F" w14:textId="04CD3102" w:rsidR="0010430A" w:rsidRPr="00D90728" w:rsidRDefault="00875E41" w:rsidP="0010430A">
      <w:pPr>
        <w:jc w:val="center"/>
        <w:rPr>
          <w:rFonts w:ascii="ＭＳ ゴシック" w:eastAsia="ＭＳ ゴシック" w:hAnsi="ＭＳ ゴシック"/>
          <w:sz w:val="52"/>
        </w:rPr>
      </w:pPr>
      <w:r w:rsidRPr="00D90728">
        <w:rPr>
          <w:rFonts w:ascii="ＭＳ ゴシック" w:eastAsia="ＭＳ ゴシック" w:hAnsi="ＭＳ ゴシック" w:hint="eastAsia"/>
          <w:sz w:val="52"/>
        </w:rPr>
        <w:t>令和元年12</w:t>
      </w:r>
      <w:r w:rsidR="0010430A" w:rsidRPr="00D90728">
        <w:rPr>
          <w:rFonts w:ascii="ＭＳ ゴシック" w:eastAsia="ＭＳ ゴシック" w:hAnsi="ＭＳ ゴシック" w:hint="eastAsia"/>
          <w:sz w:val="52"/>
        </w:rPr>
        <w:t>月</w:t>
      </w:r>
    </w:p>
    <w:p w14:paraId="19B157BB" w14:textId="09520C73" w:rsidR="0010430A" w:rsidRPr="00D90728" w:rsidRDefault="0010430A" w:rsidP="0010430A">
      <w:pPr>
        <w:jc w:val="center"/>
        <w:rPr>
          <w:rFonts w:ascii="ＭＳ ゴシック" w:eastAsia="ＭＳ ゴシック" w:hAnsi="ＭＳ ゴシック"/>
          <w:sz w:val="52"/>
        </w:rPr>
      </w:pPr>
      <w:r w:rsidRPr="00D90728">
        <w:rPr>
          <w:rFonts w:ascii="ＭＳ ゴシック" w:eastAsia="ＭＳ ゴシック" w:hAnsi="ＭＳ ゴシック" w:hint="eastAsia"/>
          <w:sz w:val="52"/>
        </w:rPr>
        <w:t>横浜市</w:t>
      </w:r>
      <w:r w:rsidR="00471E3A" w:rsidRPr="00D90728">
        <w:rPr>
          <w:rFonts w:ascii="ＭＳ ゴシック" w:eastAsia="ＭＳ ゴシック" w:hAnsi="ＭＳ ゴシック" w:hint="eastAsia"/>
          <w:sz w:val="52"/>
        </w:rPr>
        <w:t>青葉区</w:t>
      </w:r>
      <w:r w:rsidRPr="00D90728">
        <w:rPr>
          <w:rFonts w:ascii="ＭＳ ゴシック" w:eastAsia="ＭＳ ゴシック" w:hAnsi="ＭＳ ゴシック" w:hint="eastAsia"/>
          <w:sz w:val="52"/>
        </w:rPr>
        <w:t>福祉保健課</w:t>
      </w:r>
    </w:p>
    <w:p w14:paraId="437F6BDD" w14:textId="77777777" w:rsidR="0010430A" w:rsidRPr="00D90728" w:rsidRDefault="0010430A"/>
    <w:p w14:paraId="0A59C957" w14:textId="77777777" w:rsidR="0010430A" w:rsidRPr="00D90728" w:rsidRDefault="0010430A">
      <w:pPr>
        <w:sectPr w:rsidR="0010430A" w:rsidRPr="00D90728" w:rsidSect="00410EE8">
          <w:footerReference w:type="default" r:id="rId8"/>
          <w:headerReference w:type="first" r:id="rId9"/>
          <w:pgSz w:w="11906" w:h="16838"/>
          <w:pgMar w:top="1440" w:right="1080" w:bottom="1440" w:left="1080" w:header="851" w:footer="992" w:gutter="0"/>
          <w:cols w:space="425"/>
          <w:titlePg/>
          <w:docGrid w:type="lines" w:linePitch="360"/>
        </w:sectPr>
      </w:pPr>
    </w:p>
    <w:p w14:paraId="2874F91E" w14:textId="6056E9F8" w:rsidR="0010430A" w:rsidRPr="00D90728" w:rsidRDefault="007143C4" w:rsidP="007143C4">
      <w:pPr>
        <w:jc w:val="center"/>
        <w:rPr>
          <w:rFonts w:ascii="ＭＳ ゴシック" w:eastAsia="ＭＳ ゴシック" w:hAnsi="ＭＳ ゴシック"/>
          <w:sz w:val="24"/>
        </w:rPr>
      </w:pPr>
      <w:r w:rsidRPr="00D90728">
        <w:rPr>
          <w:rFonts w:ascii="ＭＳ ゴシック" w:eastAsia="ＭＳ ゴシック" w:hAnsi="ＭＳ ゴシック" w:hint="eastAsia"/>
          <w:sz w:val="24"/>
        </w:rPr>
        <w:lastRenderedPageBreak/>
        <w:t>横浜市</w:t>
      </w:r>
      <w:r w:rsidR="00875E41" w:rsidRPr="00D90728">
        <w:rPr>
          <w:rFonts w:ascii="ＭＳ ゴシック" w:eastAsia="ＭＳ ゴシック" w:hAnsi="ＭＳ ゴシック" w:hint="eastAsia"/>
          <w:sz w:val="24"/>
        </w:rPr>
        <w:t>鴨志田</w:t>
      </w:r>
      <w:r w:rsidRPr="00D90728">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D90728" w:rsidRDefault="0010430A"/>
    <w:p w14:paraId="69A003ED" w14:textId="590684BF" w:rsidR="00C32BEB" w:rsidRPr="00D90728" w:rsidRDefault="00C32BEB" w:rsidP="00C32BEB">
      <w:pPr>
        <w:ind w:left="210" w:hangingChars="100" w:hanging="210"/>
      </w:pPr>
      <w:r w:rsidRPr="00D90728">
        <w:rPr>
          <w:rFonts w:hint="eastAsia"/>
        </w:rPr>
        <w:t>１　書類は、表紙の“□欄”に確認した旨の“レ印”を記入し、各書類にはページ番号及びインデックスを付けてください。</w:t>
      </w:r>
    </w:p>
    <w:p w14:paraId="3AC386D8" w14:textId="77777777" w:rsidR="00C32BEB" w:rsidRPr="00D90728" w:rsidRDefault="00C32BEB" w:rsidP="00C32BEB">
      <w:pPr>
        <w:ind w:left="210" w:hangingChars="100" w:hanging="210"/>
      </w:pPr>
    </w:p>
    <w:p w14:paraId="7A18EDF2" w14:textId="304E7B99" w:rsidR="00C32BEB" w:rsidRPr="00D90728" w:rsidRDefault="00C32BEB" w:rsidP="00C32BEB">
      <w:pPr>
        <w:ind w:left="210" w:hangingChars="100" w:hanging="210"/>
      </w:pPr>
      <w:r w:rsidRPr="00D90728">
        <w:rPr>
          <w:rFonts w:hint="eastAsia"/>
        </w:rPr>
        <w:t>２　用紙サイズについて、原本で用紙サイズが決まっているもの以外は、</w:t>
      </w:r>
      <w:r w:rsidR="003F3F8E" w:rsidRPr="00D90728">
        <w:rPr>
          <w:rFonts w:hint="eastAsia"/>
        </w:rPr>
        <w:t>日本</w:t>
      </w:r>
      <w:r w:rsidR="00C22FC8" w:rsidRPr="00D90728">
        <w:rPr>
          <w:rFonts w:hint="eastAsia"/>
        </w:rPr>
        <w:t>産業</w:t>
      </w:r>
      <w:r w:rsidR="003F3F8E" w:rsidRPr="00D90728">
        <w:rPr>
          <w:rFonts w:hint="eastAsia"/>
        </w:rPr>
        <w:t>規格による</w:t>
      </w:r>
      <w:r w:rsidRPr="00D90728">
        <w:rPr>
          <w:rFonts w:hint="eastAsia"/>
        </w:rPr>
        <w:t>Ａ４</w:t>
      </w:r>
      <w:r w:rsidR="00C22FC8" w:rsidRPr="00D90728">
        <w:rPr>
          <w:rFonts w:hint="eastAsia"/>
        </w:rPr>
        <w:t>判</w:t>
      </w:r>
      <w:r w:rsidRPr="00D90728">
        <w:rPr>
          <w:rFonts w:hint="eastAsia"/>
        </w:rPr>
        <w:t>に統一し、文字は明瞭なもの</w:t>
      </w:r>
      <w:r w:rsidR="007143C4" w:rsidRPr="00D90728">
        <w:rPr>
          <w:rFonts w:hint="eastAsia"/>
        </w:rPr>
        <w:t>（原則、明朝体とする。）</w:t>
      </w:r>
      <w:r w:rsidRPr="00D90728">
        <w:rPr>
          <w:rFonts w:hint="eastAsia"/>
        </w:rPr>
        <w:t>を提出してください。</w:t>
      </w:r>
    </w:p>
    <w:p w14:paraId="296D692E" w14:textId="77777777" w:rsidR="00C32BEB" w:rsidRPr="00D90728" w:rsidRDefault="00C32BEB" w:rsidP="00C32BEB">
      <w:pPr>
        <w:ind w:left="210" w:hangingChars="100" w:hanging="210"/>
      </w:pPr>
    </w:p>
    <w:p w14:paraId="5BFEDA49" w14:textId="75ACD842" w:rsidR="00255328" w:rsidRPr="00D90728" w:rsidRDefault="00BF5C1B" w:rsidP="00C32BEB">
      <w:pPr>
        <w:ind w:left="210" w:hangingChars="100" w:hanging="210"/>
      </w:pPr>
      <w:r w:rsidRPr="00D90728">
        <w:rPr>
          <w:rFonts w:hint="eastAsia"/>
        </w:rPr>
        <w:t>３　応募関係書類を提出する際には、「横浜市</w:t>
      </w:r>
      <w:r w:rsidR="00875E41" w:rsidRPr="00D90728">
        <w:rPr>
          <w:rFonts w:hint="eastAsia"/>
        </w:rPr>
        <w:t>鴨志田</w:t>
      </w:r>
      <w:r w:rsidRPr="00D90728">
        <w:rPr>
          <w:rFonts w:hint="eastAsia"/>
        </w:rPr>
        <w:t>地域ケアプラザ指定管理者応募関係書類（表紙）」を</w:t>
      </w:r>
      <w:r w:rsidR="00DC7BFD" w:rsidRPr="00D90728">
        <w:rPr>
          <w:rFonts w:hint="eastAsia"/>
        </w:rPr>
        <w:t>表紙として</w:t>
      </w:r>
      <w:r w:rsidRPr="00D90728">
        <w:rPr>
          <w:rFonts w:hint="eastAsia"/>
        </w:rPr>
        <w:t>付け、次の部数を提出してください。</w:t>
      </w:r>
    </w:p>
    <w:p w14:paraId="37391BDA" w14:textId="0429E4D8" w:rsidR="007143C4" w:rsidRPr="00D90728" w:rsidRDefault="007143C4" w:rsidP="00BF5C1B">
      <w:pPr>
        <w:ind w:leftChars="100" w:left="210"/>
      </w:pPr>
      <w:r w:rsidRPr="00D90728">
        <w:rPr>
          <w:rFonts w:hint="eastAsia"/>
        </w:rPr>
        <w:t>(1)</w:t>
      </w:r>
      <w:r w:rsidRPr="00D90728">
        <w:t xml:space="preserve"> </w:t>
      </w:r>
      <w:r w:rsidRPr="00D90728">
        <w:rPr>
          <w:rFonts w:hint="eastAsia"/>
        </w:rPr>
        <w:t xml:space="preserve">原本　</w:t>
      </w:r>
      <w:r w:rsidR="007A7293" w:rsidRPr="00D90728">
        <w:rPr>
          <w:rFonts w:hint="eastAsia"/>
        </w:rPr>
        <w:t xml:space="preserve">　　</w:t>
      </w:r>
      <w:r w:rsidRPr="00D90728">
        <w:rPr>
          <w:rFonts w:hint="eastAsia"/>
        </w:rPr>
        <w:t>１部</w:t>
      </w:r>
    </w:p>
    <w:p w14:paraId="4C0E21E5" w14:textId="2FFF7C7C" w:rsidR="007143C4" w:rsidRPr="00D90728" w:rsidRDefault="007143C4" w:rsidP="00BF5C1B">
      <w:pPr>
        <w:ind w:leftChars="100" w:left="210"/>
      </w:pPr>
      <w:r w:rsidRPr="00D90728">
        <w:rPr>
          <w:rFonts w:hint="eastAsia"/>
        </w:rPr>
        <w:t>(2)</w:t>
      </w:r>
      <w:r w:rsidRPr="00D90728">
        <w:t xml:space="preserve"> </w:t>
      </w:r>
      <w:r w:rsidR="008025FF" w:rsidRPr="00D90728">
        <w:rPr>
          <w:rFonts w:hint="eastAsia"/>
        </w:rPr>
        <w:t>原本</w:t>
      </w:r>
      <w:r w:rsidRPr="00D90728">
        <w:rPr>
          <w:rFonts w:hint="eastAsia"/>
        </w:rPr>
        <w:t xml:space="preserve">写し　</w:t>
      </w:r>
      <w:r w:rsidR="00471E3A" w:rsidRPr="00D90728">
        <w:rPr>
          <w:rFonts w:hint="eastAsia"/>
        </w:rPr>
        <w:t>1</w:t>
      </w:r>
      <w:r w:rsidR="00D02567" w:rsidRPr="00D90728">
        <w:rPr>
          <w:rFonts w:hint="eastAsia"/>
        </w:rPr>
        <w:t>5</w:t>
      </w:r>
      <w:r w:rsidRPr="00D90728">
        <w:rPr>
          <w:rFonts w:hint="eastAsia"/>
        </w:rPr>
        <w:t>部</w:t>
      </w:r>
    </w:p>
    <w:p w14:paraId="09486F93" w14:textId="6A5B00A9" w:rsidR="007143C4" w:rsidRPr="00D90728" w:rsidRDefault="007143C4" w:rsidP="00C32BEB">
      <w:pPr>
        <w:ind w:left="210" w:hangingChars="100" w:hanging="210"/>
      </w:pPr>
      <w:r w:rsidRPr="00D90728">
        <w:rPr>
          <w:rFonts w:hint="eastAsia"/>
        </w:rPr>
        <w:t xml:space="preserve">　　</w:t>
      </w:r>
      <w:r w:rsidR="008025FF" w:rsidRPr="00D90728">
        <w:rPr>
          <w:rFonts w:hint="eastAsia"/>
        </w:rPr>
        <w:t xml:space="preserve">　</w:t>
      </w:r>
      <w:r w:rsidRPr="00D90728">
        <w:rPr>
          <w:rFonts w:hint="eastAsia"/>
        </w:rPr>
        <w:t>＜内訳＞</w:t>
      </w:r>
    </w:p>
    <w:p w14:paraId="7BC2E83F" w14:textId="5440EC92" w:rsidR="007143C4" w:rsidRPr="00D90728" w:rsidRDefault="002E318D" w:rsidP="002E318D">
      <w:pPr>
        <w:ind w:firstLineChars="300" w:firstLine="630"/>
      </w:pPr>
      <w:r w:rsidRPr="00D90728">
        <w:rPr>
          <w:rFonts w:hint="eastAsia"/>
        </w:rPr>
        <w:t>①</w:t>
      </w:r>
      <w:r w:rsidR="00D16CFC" w:rsidRPr="00D90728">
        <w:rPr>
          <w:rFonts w:hint="eastAsia"/>
        </w:rPr>
        <w:t>ファイル綴り</w:t>
      </w:r>
      <w:r w:rsidR="00D16CFC" w:rsidRPr="00D90728">
        <w:tab/>
      </w:r>
      <w:r w:rsidR="00BF5C1B" w:rsidRPr="00D90728">
        <w:tab/>
      </w:r>
      <w:r w:rsidR="00BF5C1B" w:rsidRPr="00D90728">
        <w:tab/>
      </w:r>
      <w:r w:rsidR="00BF5C1B" w:rsidRPr="00D90728">
        <w:tab/>
      </w:r>
      <w:r w:rsidR="008025FF" w:rsidRPr="00D90728">
        <w:tab/>
      </w:r>
      <w:r w:rsidR="007A7293" w:rsidRPr="00D90728">
        <w:tab/>
      </w:r>
      <w:r w:rsidR="007143C4" w:rsidRPr="00D90728">
        <w:rPr>
          <w:rFonts w:hint="eastAsia"/>
        </w:rPr>
        <w:t>１部</w:t>
      </w:r>
    </w:p>
    <w:p w14:paraId="38E61D81" w14:textId="6F6E9290" w:rsidR="008025FF" w:rsidRPr="00D90728" w:rsidRDefault="008025FF" w:rsidP="008025FF">
      <w:pPr>
        <w:ind w:leftChars="100" w:left="210" w:firstLineChars="200" w:firstLine="420"/>
      </w:pPr>
      <w:r w:rsidRPr="00D90728">
        <w:rPr>
          <w:rFonts w:hint="eastAsia"/>
        </w:rPr>
        <w:t>②ファイル綴り。応募</w:t>
      </w:r>
      <w:r w:rsidR="0027534E" w:rsidRPr="00D90728">
        <w:rPr>
          <w:rFonts w:hint="eastAsia"/>
        </w:rPr>
        <w:t>団体</w:t>
      </w:r>
      <w:r w:rsidRPr="00D90728">
        <w:rPr>
          <w:rFonts w:hint="eastAsia"/>
        </w:rPr>
        <w:t>名</w:t>
      </w:r>
      <w:r w:rsidR="007A7293" w:rsidRPr="00D90728">
        <w:rPr>
          <w:rFonts w:hint="eastAsia"/>
        </w:rPr>
        <w:t>（施設名含む）</w:t>
      </w:r>
      <w:r w:rsidRPr="00D90728">
        <w:rPr>
          <w:rFonts w:hint="eastAsia"/>
        </w:rPr>
        <w:t>を黒塗りしたもの</w:t>
      </w:r>
      <w:r w:rsidRPr="00D90728">
        <w:tab/>
      </w:r>
      <w:r w:rsidR="00471E3A" w:rsidRPr="00D90728">
        <w:rPr>
          <w:rFonts w:hint="eastAsia"/>
        </w:rPr>
        <w:t>1</w:t>
      </w:r>
      <w:r w:rsidR="00D02567" w:rsidRPr="00D90728">
        <w:rPr>
          <w:rFonts w:hint="eastAsia"/>
        </w:rPr>
        <w:t>4</w:t>
      </w:r>
      <w:r w:rsidRPr="00D90728">
        <w:rPr>
          <w:rFonts w:hint="eastAsia"/>
        </w:rPr>
        <w:t>部</w:t>
      </w:r>
    </w:p>
    <w:p w14:paraId="07B47C81" w14:textId="0F64082F" w:rsidR="00D16CFC" w:rsidRPr="00D90728" w:rsidRDefault="008025FF" w:rsidP="008025FF">
      <w:pPr>
        <w:ind w:leftChars="100" w:left="210" w:firstLineChars="200" w:firstLine="420"/>
      </w:pPr>
      <w:r w:rsidRPr="00D90728">
        <w:rPr>
          <w:rFonts w:hint="eastAsia"/>
        </w:rPr>
        <w:t>③</w:t>
      </w:r>
      <w:r w:rsidR="00BF5C1B" w:rsidRPr="00D90728">
        <w:rPr>
          <w:rFonts w:hint="eastAsia"/>
        </w:rPr>
        <w:t>ホチキス等で留めず、クリップ留め</w:t>
      </w:r>
      <w:r w:rsidR="00C22FC8" w:rsidRPr="00D90728">
        <w:rPr>
          <w:rFonts w:hint="eastAsia"/>
        </w:rPr>
        <w:t>（インデックス不要）</w:t>
      </w:r>
      <w:r w:rsidR="00BF5C1B" w:rsidRPr="00D90728">
        <w:tab/>
      </w:r>
      <w:r w:rsidR="00471E3A" w:rsidRPr="00D90728">
        <w:rPr>
          <w:rFonts w:hint="eastAsia"/>
        </w:rPr>
        <w:t>１</w:t>
      </w:r>
      <w:r w:rsidR="00BF5C1B" w:rsidRPr="00D90728">
        <w:rPr>
          <w:rFonts w:hint="eastAsia"/>
        </w:rPr>
        <w:t>部</w:t>
      </w:r>
    </w:p>
    <w:p w14:paraId="041C67D4" w14:textId="77777777" w:rsidR="00C32BEB" w:rsidRPr="00D90728" w:rsidRDefault="00C32BEB" w:rsidP="00C32BEB"/>
    <w:p w14:paraId="50C7EDD5" w14:textId="77777777" w:rsidR="00C32BEB" w:rsidRPr="00D90728" w:rsidRDefault="00C32BEB" w:rsidP="00C32BEB">
      <w:r w:rsidRPr="00D90728">
        <w:rPr>
          <w:rFonts w:hint="eastAsia"/>
        </w:rPr>
        <w:t>４　事業計画書（様式２）においては、業務の工夫等について、具体的に記載してください。</w:t>
      </w:r>
    </w:p>
    <w:p w14:paraId="20FBD89A" w14:textId="77777777" w:rsidR="00C32BEB" w:rsidRPr="00D90728" w:rsidRDefault="00C32BEB"/>
    <w:p w14:paraId="78B145B6" w14:textId="77777777" w:rsidR="0010430A" w:rsidRPr="00D90728" w:rsidRDefault="0010430A"/>
    <w:p w14:paraId="43CC590B" w14:textId="77777777" w:rsidR="00C32BEB" w:rsidRPr="00D90728" w:rsidRDefault="00C32BEB">
      <w:pPr>
        <w:sectPr w:rsidR="00C32BEB" w:rsidRPr="00D90728" w:rsidSect="002B3ED0">
          <w:pgSz w:w="11906" w:h="16838"/>
          <w:pgMar w:top="1440" w:right="1080" w:bottom="1440" w:left="1080" w:header="851" w:footer="992" w:gutter="0"/>
          <w:cols w:space="425"/>
          <w:docGrid w:type="lines" w:linePitch="360"/>
        </w:sectPr>
      </w:pPr>
    </w:p>
    <w:p w14:paraId="1180D3A4" w14:textId="4CC6739E" w:rsidR="00C32BEB" w:rsidRPr="00850CF7" w:rsidRDefault="00827A73" w:rsidP="00827A73">
      <w:pPr>
        <w:jc w:val="center"/>
        <w:rPr>
          <w:rFonts w:ascii="ＭＳ ゴシック" w:eastAsia="ＭＳ ゴシック" w:hAnsi="ＭＳ ゴシック"/>
          <w:sz w:val="32"/>
        </w:rPr>
      </w:pPr>
      <w:r w:rsidRPr="00D90728">
        <w:rPr>
          <w:rFonts w:ascii="ＭＳ ゴシック" w:eastAsia="ＭＳ ゴシック" w:hAnsi="ＭＳ ゴシック" w:hint="eastAsia"/>
          <w:sz w:val="32"/>
        </w:rPr>
        <w:lastRenderedPageBreak/>
        <w:t>横浜市</w:t>
      </w:r>
      <w:r w:rsidR="00875E41" w:rsidRPr="00D90728">
        <w:rPr>
          <w:rFonts w:ascii="ＭＳ ゴシック" w:eastAsia="ＭＳ ゴシック" w:hAnsi="ＭＳ ゴシック" w:hint="eastAsia"/>
          <w:sz w:val="32"/>
        </w:rPr>
        <w:t>鴨志田</w:t>
      </w:r>
      <w:r w:rsidRPr="00D90728">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3C63CA">
              <w:rPr>
                <w:rFonts w:hint="eastAsia"/>
                <w:w w:val="93"/>
                <w:kern w:val="0"/>
                <w:fitText w:val="588" w:id="1970016768"/>
              </w:rPr>
              <w:t>確認</w:t>
            </w:r>
            <w:r w:rsidRPr="003C63CA">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3C63CA">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6E3BE4F" w:rsidR="00977356" w:rsidRPr="00D90728" w:rsidRDefault="00977356" w:rsidP="00C534A9">
            <w:r w:rsidRPr="00D90728">
              <w:rPr>
                <w:rFonts w:hint="eastAsia"/>
                <w:color w:val="000000"/>
              </w:rPr>
              <w:t>横浜市</w:t>
            </w:r>
            <w:r w:rsidR="00875E41" w:rsidRPr="00D90728">
              <w:rPr>
                <w:rFonts w:hint="eastAsia"/>
                <w:color w:val="000000"/>
              </w:rPr>
              <w:t>鴨志田</w:t>
            </w:r>
            <w:r w:rsidRPr="00D90728">
              <w:rPr>
                <w:rFonts w:hint="eastAsia"/>
                <w:color w:val="000000"/>
              </w:rPr>
              <w:t>地域ケアプラザ指定管理者応募関係書類</w:t>
            </w:r>
            <w:r w:rsidR="00013432" w:rsidRPr="00D90728">
              <w:rPr>
                <w:rFonts w:hint="eastAsia"/>
                <w:color w:val="000000"/>
              </w:rPr>
              <w:t>（</w:t>
            </w:r>
            <w:r w:rsidRPr="00D90728">
              <w:rPr>
                <w:rFonts w:hint="eastAsia"/>
                <w:color w:val="000000"/>
              </w:rPr>
              <w:t>表紙</w:t>
            </w:r>
            <w:r w:rsidR="00013432" w:rsidRPr="00D90728">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D90728" w:rsidRDefault="00977356" w:rsidP="00C32BEB">
            <w:r w:rsidRPr="00D90728">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D90728" w:rsidRDefault="00977356" w:rsidP="00C32BEB">
            <w:r w:rsidRPr="00D90728">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w:t>
            </w:r>
            <w:bookmarkStart w:id="0" w:name="_GoBack"/>
            <w:bookmarkEnd w:id="0"/>
            <w:r w:rsidRPr="00791893">
              <w:rPr>
                <w:rFonts w:hint="eastAsia"/>
              </w:rPr>
              <w:t>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8A8645C" w:rsidR="00323C21" w:rsidRDefault="002E318D"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78054EA" w:rsidR="00323C21" w:rsidRDefault="002E318D"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4470DF2" w:rsidR="004A2E9C" w:rsidRPr="00D90728" w:rsidRDefault="004A2E9C" w:rsidP="004A2E9C">
      <w:r w:rsidRPr="004A2E9C">
        <w:rPr>
          <w:rFonts w:hint="eastAsia"/>
          <w:lang w:eastAsia="zh-CN"/>
        </w:rPr>
        <w:t xml:space="preserve">　横</w:t>
      </w:r>
      <w:r w:rsidRPr="00D90728">
        <w:rPr>
          <w:rFonts w:hint="eastAsia"/>
          <w:lang w:eastAsia="zh-CN"/>
        </w:rPr>
        <w:t>浜市</w:t>
      </w:r>
      <w:r w:rsidR="00471E3A" w:rsidRPr="00D90728">
        <w:rPr>
          <w:rFonts w:hint="eastAsia"/>
        </w:rPr>
        <w:t>青葉区</w:t>
      </w:r>
      <w:r w:rsidRPr="00D90728">
        <w:rPr>
          <w:rFonts w:hint="eastAsia"/>
          <w:lang w:eastAsia="zh-CN"/>
        </w:rPr>
        <w:t>長</w:t>
      </w:r>
    </w:p>
    <w:p w14:paraId="1E4C7B05" w14:textId="77777777" w:rsidR="004A2E9C" w:rsidRPr="00D90728" w:rsidRDefault="00FA2363" w:rsidP="00FA2363">
      <w:pPr>
        <w:ind w:left="3360" w:firstLine="840"/>
      </w:pPr>
      <w:r w:rsidRPr="00D90728">
        <w:rPr>
          <w:rFonts w:hint="eastAsia"/>
        </w:rPr>
        <w:t>（</w:t>
      </w:r>
      <w:r w:rsidR="004A2E9C" w:rsidRPr="00D90728">
        <w:rPr>
          <w:rFonts w:hint="eastAsia"/>
          <w:lang w:eastAsia="zh-CN"/>
        </w:rPr>
        <w:t>申請</w:t>
      </w:r>
      <w:r w:rsidR="004A2E9C" w:rsidRPr="00D90728">
        <w:rPr>
          <w:rFonts w:hint="eastAsia"/>
        </w:rPr>
        <w:t>者</w:t>
      </w:r>
      <w:r w:rsidRPr="00D90728">
        <w:rPr>
          <w:rFonts w:hint="eastAsia"/>
        </w:rPr>
        <w:t>）</w:t>
      </w:r>
    </w:p>
    <w:p w14:paraId="7718352C" w14:textId="77777777" w:rsidR="004A2E9C" w:rsidRPr="00D90728" w:rsidRDefault="004A2E9C" w:rsidP="004A2E9C">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所在地</w:t>
      </w:r>
      <w:r w:rsidRPr="00D90728">
        <w:rPr>
          <w:rFonts w:hint="eastAsia"/>
        </w:rPr>
        <w:tab/>
      </w:r>
    </w:p>
    <w:p w14:paraId="76BCC853" w14:textId="58C8B859" w:rsidR="004A2E9C" w:rsidRPr="00D90728" w:rsidRDefault="004A2E9C" w:rsidP="004A2E9C">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00B750F8" w:rsidRPr="00D90728">
        <w:rPr>
          <w:rFonts w:hint="eastAsia"/>
        </w:rPr>
        <w:t>団体</w:t>
      </w:r>
      <w:r w:rsidRPr="00D90728">
        <w:rPr>
          <w:rFonts w:hint="eastAsia"/>
        </w:rPr>
        <w:t>名</w:t>
      </w:r>
      <w:r w:rsidRPr="00D90728">
        <w:rPr>
          <w:rFonts w:hint="eastAsia"/>
        </w:rPr>
        <w:tab/>
      </w:r>
    </w:p>
    <w:p w14:paraId="435E155C" w14:textId="0B49EA67" w:rsidR="004A2E9C" w:rsidRPr="00D90728" w:rsidRDefault="004A2E9C" w:rsidP="004A2E9C">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代表者</w:t>
      </w:r>
      <w:r w:rsidR="00176A3C" w:rsidRPr="00D90728">
        <w:rPr>
          <w:rFonts w:hint="eastAsia"/>
        </w:rPr>
        <w:t>職</w:t>
      </w:r>
      <w:r w:rsidRPr="00D90728">
        <w:rPr>
          <w:rFonts w:hint="eastAsia"/>
        </w:rPr>
        <w:t>氏名</w:t>
      </w:r>
      <w:r w:rsidRPr="00D90728">
        <w:rPr>
          <w:rFonts w:hint="eastAsia"/>
        </w:rPr>
        <w:tab/>
      </w:r>
      <w:r w:rsidRPr="00D90728">
        <w:rPr>
          <w:rFonts w:hint="eastAsia"/>
        </w:rPr>
        <w:tab/>
      </w:r>
      <w:r w:rsidRPr="00D90728">
        <w:rPr>
          <w:rFonts w:hint="eastAsia"/>
        </w:rPr>
        <w:tab/>
      </w:r>
      <w:r w:rsidRPr="00D90728">
        <w:rPr>
          <w:rFonts w:hint="eastAsia"/>
        </w:rPr>
        <w:tab/>
        <w:t>㊞</w:t>
      </w:r>
    </w:p>
    <w:p w14:paraId="0B6631FB" w14:textId="77777777" w:rsidR="004A2E9C" w:rsidRPr="00D90728" w:rsidRDefault="004A2E9C" w:rsidP="004A2E9C"/>
    <w:p w14:paraId="6A982F91" w14:textId="77777777" w:rsidR="004A2E9C" w:rsidRPr="00D90728" w:rsidRDefault="004A2E9C" w:rsidP="004A2E9C">
      <w:pPr>
        <w:ind w:firstLineChars="100" w:firstLine="210"/>
      </w:pPr>
      <w:r w:rsidRPr="00D90728">
        <w:rPr>
          <w:rFonts w:hint="eastAsia"/>
        </w:rPr>
        <w:t>次の地域ケアプラザの指定管理者の指定を受けたいので、申請します。</w:t>
      </w:r>
    </w:p>
    <w:p w14:paraId="6B65AF28" w14:textId="77777777" w:rsidR="004A2E9C" w:rsidRPr="00D90728" w:rsidRDefault="004A2E9C" w:rsidP="004A2E9C"/>
    <w:p w14:paraId="36FD776F" w14:textId="42F2CF93" w:rsidR="004A2E9C" w:rsidRPr="00D90728" w:rsidRDefault="004A2E9C" w:rsidP="004A2E9C">
      <w:pPr>
        <w:tabs>
          <w:tab w:val="left" w:pos="1944"/>
          <w:tab w:val="center" w:pos="4419"/>
        </w:tabs>
        <w:jc w:val="center"/>
      </w:pPr>
      <w:r w:rsidRPr="00D90728">
        <w:rPr>
          <w:rFonts w:hint="eastAsia"/>
        </w:rPr>
        <w:t>横浜市</w:t>
      </w:r>
      <w:r w:rsidR="00875E41" w:rsidRPr="00D90728">
        <w:rPr>
          <w:rFonts w:hint="eastAsia"/>
        </w:rPr>
        <w:t>鴨志田</w:t>
      </w:r>
      <w:r w:rsidRPr="00D90728">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10"/>
          <w:footerReference w:type="default" r:id="rId11"/>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74B805EB" w14:textId="77777777" w:rsidR="00195E33" w:rsidRDefault="00195E33" w:rsidP="00195E33">
      <w:pPr>
        <w:ind w:firstLineChars="100" w:firstLine="210"/>
      </w:pPr>
      <w:r>
        <w:rPr>
          <w:rFonts w:hint="eastAsia"/>
        </w:rPr>
        <w:lastRenderedPageBreak/>
        <w:t>様式２</w:t>
      </w:r>
    </w:p>
    <w:p w14:paraId="52C7F5C4" w14:textId="77777777" w:rsidR="00195E33" w:rsidRPr="00A50041" w:rsidRDefault="00195E33" w:rsidP="00195E33">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C2C4189" w14:textId="77777777" w:rsidR="00195E33" w:rsidRDefault="00195E33" w:rsidP="00195E33"/>
    <w:p w14:paraId="28DAFCBD" w14:textId="77777777" w:rsidR="00195E33" w:rsidRPr="00AD4F46" w:rsidRDefault="00195E33" w:rsidP="00195E33">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741E9B93"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55434A17" w14:textId="77777777" w:rsidR="00195E33" w:rsidRDefault="00195E33" w:rsidP="00195E33">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w:t>
      </w:r>
      <w:r>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195E33" w14:paraId="49764EF6" w14:textId="77777777" w:rsidTr="006C4E66">
        <w:tc>
          <w:tcPr>
            <w:tcW w:w="9457" w:type="dxa"/>
          </w:tcPr>
          <w:p w14:paraId="117E3F95" w14:textId="77777777" w:rsidR="00195E33" w:rsidRDefault="00195E33" w:rsidP="006C4E66">
            <w:r>
              <w:rPr>
                <w:rFonts w:hint="eastAsia"/>
              </w:rPr>
              <w:t>＜記載場所＞</w:t>
            </w:r>
          </w:p>
          <w:p w14:paraId="3359E7D5" w14:textId="77777777" w:rsidR="00195E33" w:rsidRDefault="00195E33" w:rsidP="006C4E66">
            <w:r>
              <w:rPr>
                <w:rFonts w:hint="eastAsia"/>
              </w:rPr>
              <w:t xml:space="preserve">　</w:t>
            </w:r>
          </w:p>
          <w:p w14:paraId="1B1FB2C5" w14:textId="77777777" w:rsidR="00195E33" w:rsidRDefault="00195E33" w:rsidP="006C4E66"/>
          <w:p w14:paraId="2A19E19F" w14:textId="77777777" w:rsidR="00195E33" w:rsidRDefault="00195E33" w:rsidP="006C4E66"/>
          <w:p w14:paraId="3DF15120" w14:textId="77777777" w:rsidR="00195E33" w:rsidRDefault="00195E33" w:rsidP="006C4E66"/>
          <w:p w14:paraId="6DC21396" w14:textId="77777777" w:rsidR="00195E33" w:rsidRDefault="00195E33" w:rsidP="006C4E66"/>
        </w:tc>
      </w:tr>
    </w:tbl>
    <w:p w14:paraId="5AC01BBE" w14:textId="77777777" w:rsidR="00195E33" w:rsidRDefault="00195E33" w:rsidP="00195E33"/>
    <w:p w14:paraId="16F522D7"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みについて</w:t>
      </w:r>
    </w:p>
    <w:p w14:paraId="55464B46" w14:textId="77777777" w:rsidR="00195E33" w:rsidRDefault="00195E33" w:rsidP="00195E33">
      <w:pPr>
        <w:ind w:leftChars="100" w:left="420" w:hangingChars="100" w:hanging="210"/>
      </w:pPr>
      <w:r>
        <w:rPr>
          <w:rFonts w:hint="eastAsia"/>
        </w:rPr>
        <w:t xml:space="preserve">　　地域住民や関係者と連携・協働して地域の魅力と課題を把握し、将来に向けて地域ケアプラザとして課題解決に向けた活動</w:t>
      </w:r>
      <w:r w:rsidRPr="00914B77">
        <w:rPr>
          <w:rFonts w:hint="eastAsia"/>
        </w:rPr>
        <w:t>取り組み</w:t>
      </w:r>
      <w:r>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195E33" w14:paraId="7859F386" w14:textId="77777777" w:rsidTr="006C4E66">
        <w:tc>
          <w:tcPr>
            <w:tcW w:w="9457" w:type="dxa"/>
          </w:tcPr>
          <w:p w14:paraId="04C2ACFA" w14:textId="77777777" w:rsidR="00195E33" w:rsidRDefault="00195E33" w:rsidP="006C4E66">
            <w:r>
              <w:rPr>
                <w:rFonts w:hint="eastAsia"/>
              </w:rPr>
              <w:t>＜記載場所＞</w:t>
            </w:r>
          </w:p>
          <w:p w14:paraId="3B729F8E" w14:textId="77777777" w:rsidR="00195E33" w:rsidRDefault="00195E33" w:rsidP="006C4E66">
            <w:r>
              <w:rPr>
                <w:rFonts w:hint="eastAsia"/>
              </w:rPr>
              <w:t xml:space="preserve">　</w:t>
            </w:r>
          </w:p>
          <w:p w14:paraId="375FCEEC" w14:textId="77777777" w:rsidR="00195E33" w:rsidRDefault="00195E33" w:rsidP="006C4E66"/>
          <w:p w14:paraId="71920062" w14:textId="77777777" w:rsidR="00195E33" w:rsidRDefault="00195E33" w:rsidP="006C4E66"/>
          <w:p w14:paraId="0925A8D7" w14:textId="77777777" w:rsidR="00195E33" w:rsidRDefault="00195E33" w:rsidP="006C4E66"/>
          <w:p w14:paraId="04CAEFB0" w14:textId="77777777" w:rsidR="00195E33" w:rsidRDefault="00195E33" w:rsidP="006C4E66"/>
        </w:tc>
      </w:tr>
    </w:tbl>
    <w:p w14:paraId="2DE04B8D" w14:textId="77777777" w:rsidR="00195E33" w:rsidRDefault="00195E33" w:rsidP="00195E33"/>
    <w:p w14:paraId="10BF1B0B"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0E7D3F07" w14:textId="77777777" w:rsidR="00195E33" w:rsidRDefault="00195E33" w:rsidP="00195E33">
      <w:pPr>
        <w:ind w:leftChars="100" w:left="420" w:hangingChars="100" w:hanging="210"/>
      </w:pPr>
      <w:r>
        <w:rPr>
          <w:rFonts w:hint="eastAsia"/>
        </w:rPr>
        <w:t xml:space="preserve">　　地域、行政、区社会福祉協議会、関係機関及びその他様々な団体や他の地域ケアプラザとの連携について、具体的に記載してください。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195E33" w14:paraId="15E1D6ED" w14:textId="77777777" w:rsidTr="006C4E66">
        <w:tc>
          <w:tcPr>
            <w:tcW w:w="9457" w:type="dxa"/>
          </w:tcPr>
          <w:p w14:paraId="75E7B4B3" w14:textId="77777777" w:rsidR="00195E33" w:rsidRDefault="00195E33" w:rsidP="006C4E66">
            <w:r>
              <w:rPr>
                <w:rFonts w:hint="eastAsia"/>
              </w:rPr>
              <w:t>＜記載場所＞</w:t>
            </w:r>
          </w:p>
          <w:p w14:paraId="550C29F7" w14:textId="77777777" w:rsidR="00195E33" w:rsidRDefault="00195E33" w:rsidP="006C4E66">
            <w:r>
              <w:rPr>
                <w:rFonts w:hint="eastAsia"/>
              </w:rPr>
              <w:t xml:space="preserve">　</w:t>
            </w:r>
          </w:p>
          <w:p w14:paraId="4EB2DB25" w14:textId="77777777" w:rsidR="00195E33" w:rsidRDefault="00195E33" w:rsidP="006C4E66"/>
          <w:p w14:paraId="3E8E024B" w14:textId="77777777" w:rsidR="00195E33" w:rsidRDefault="00195E33" w:rsidP="006C4E66"/>
          <w:p w14:paraId="68FAC7A4" w14:textId="77777777" w:rsidR="00195E33" w:rsidRDefault="00195E33" w:rsidP="006C4E66"/>
          <w:p w14:paraId="77C9DAF5" w14:textId="77777777" w:rsidR="00195E33" w:rsidRDefault="00195E33" w:rsidP="006C4E66"/>
        </w:tc>
      </w:tr>
    </w:tbl>
    <w:p w14:paraId="13FF078F" w14:textId="77777777" w:rsidR="00195E33" w:rsidRDefault="00195E33" w:rsidP="00195E33"/>
    <w:p w14:paraId="39D1BB09"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3E012A0D" w14:textId="77777777" w:rsidR="00195E33" w:rsidRDefault="00195E33" w:rsidP="00195E33">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195E33" w14:paraId="267D33FD" w14:textId="77777777" w:rsidTr="006C4E66">
        <w:tc>
          <w:tcPr>
            <w:tcW w:w="9457" w:type="dxa"/>
          </w:tcPr>
          <w:p w14:paraId="4DB71022" w14:textId="77777777" w:rsidR="00195E33" w:rsidRDefault="00195E33" w:rsidP="006C4E66">
            <w:r>
              <w:rPr>
                <w:rFonts w:hint="eastAsia"/>
              </w:rPr>
              <w:t>＜記載場所＞</w:t>
            </w:r>
          </w:p>
          <w:p w14:paraId="02F2D946" w14:textId="77777777" w:rsidR="00195E33" w:rsidRDefault="00195E33" w:rsidP="006C4E66">
            <w:r>
              <w:rPr>
                <w:rFonts w:hint="eastAsia"/>
              </w:rPr>
              <w:lastRenderedPageBreak/>
              <w:t xml:space="preserve">　</w:t>
            </w:r>
          </w:p>
          <w:p w14:paraId="3985FBA4" w14:textId="77777777" w:rsidR="00195E33" w:rsidRDefault="00195E33" w:rsidP="006C4E66"/>
          <w:p w14:paraId="641398AC" w14:textId="77777777" w:rsidR="00195E33" w:rsidRDefault="00195E33" w:rsidP="006C4E66"/>
          <w:p w14:paraId="5ED4E403" w14:textId="77777777" w:rsidR="00195E33" w:rsidRDefault="00195E33" w:rsidP="006C4E66"/>
          <w:p w14:paraId="283C25A7" w14:textId="77777777" w:rsidR="00195E33" w:rsidRDefault="00195E33" w:rsidP="006C4E66"/>
        </w:tc>
      </w:tr>
    </w:tbl>
    <w:p w14:paraId="2C402CDB" w14:textId="77777777" w:rsidR="00195E33" w:rsidRDefault="00195E33" w:rsidP="00195E33"/>
    <w:p w14:paraId="35058D06" w14:textId="77777777" w:rsidR="00195E33" w:rsidRPr="00AD4F46" w:rsidRDefault="00195E33" w:rsidP="00195E33">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30FFF340" w14:textId="77777777" w:rsidR="00195E33" w:rsidRPr="00AD4F46" w:rsidRDefault="00195E33" w:rsidP="00195E33">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6623B072" w14:textId="77777777" w:rsidR="00195E33" w:rsidRDefault="00195E33" w:rsidP="00195E33">
      <w:pPr>
        <w:ind w:firstLineChars="300" w:firstLine="630"/>
      </w:pPr>
      <w:r>
        <w:rPr>
          <w:rFonts w:hint="eastAsia"/>
        </w:rPr>
        <w:t>団体</w:t>
      </w:r>
      <w:r w:rsidRPr="000A1552">
        <w:rPr>
          <w:rFonts w:hint="eastAsia"/>
        </w:rPr>
        <w:t>の理念や基本方針、業務</w:t>
      </w:r>
      <w:r>
        <w:rPr>
          <w:rFonts w:hint="eastAsia"/>
        </w:rPr>
        <w:t>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195E33" w14:paraId="07758842" w14:textId="77777777" w:rsidTr="006C4E66">
        <w:tc>
          <w:tcPr>
            <w:tcW w:w="9457" w:type="dxa"/>
          </w:tcPr>
          <w:p w14:paraId="0234E939" w14:textId="77777777" w:rsidR="00195E33" w:rsidRDefault="00195E33" w:rsidP="006C4E66">
            <w:r>
              <w:rPr>
                <w:rFonts w:hint="eastAsia"/>
              </w:rPr>
              <w:t>＜記載場所＞</w:t>
            </w:r>
          </w:p>
          <w:p w14:paraId="42E3E116" w14:textId="77777777" w:rsidR="00195E33" w:rsidRDefault="00195E33" w:rsidP="006C4E66">
            <w:r>
              <w:rPr>
                <w:rFonts w:hint="eastAsia"/>
              </w:rPr>
              <w:t xml:space="preserve">　</w:t>
            </w:r>
          </w:p>
          <w:p w14:paraId="3B3ED75F" w14:textId="77777777" w:rsidR="00195E33" w:rsidRDefault="00195E33" w:rsidP="006C4E66"/>
          <w:p w14:paraId="74D921D6" w14:textId="77777777" w:rsidR="00195E33" w:rsidRDefault="00195E33" w:rsidP="006C4E66"/>
          <w:p w14:paraId="48F41623" w14:textId="77777777" w:rsidR="00195E33" w:rsidRDefault="00195E33" w:rsidP="006C4E66"/>
          <w:p w14:paraId="57021F3F" w14:textId="77777777" w:rsidR="00195E33" w:rsidRDefault="00195E33" w:rsidP="006C4E66"/>
        </w:tc>
      </w:tr>
    </w:tbl>
    <w:p w14:paraId="42F913AF" w14:textId="77777777" w:rsidR="00195E33" w:rsidRDefault="00195E33" w:rsidP="00195E33"/>
    <w:p w14:paraId="6874F3E4" w14:textId="77777777" w:rsidR="00195E33" w:rsidRPr="00AD4F46" w:rsidRDefault="00195E33" w:rsidP="00195E33">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69BD716E" w14:textId="77777777" w:rsidR="00195E33" w:rsidRDefault="00195E33" w:rsidP="00195E33">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195E33" w14:paraId="2EA174FC" w14:textId="77777777" w:rsidTr="006C4E66">
        <w:tc>
          <w:tcPr>
            <w:tcW w:w="9457" w:type="dxa"/>
          </w:tcPr>
          <w:p w14:paraId="23B56F9D" w14:textId="77777777" w:rsidR="00195E33" w:rsidRDefault="00195E33" w:rsidP="006C4E66">
            <w:r>
              <w:rPr>
                <w:rFonts w:hint="eastAsia"/>
              </w:rPr>
              <w:t>＜記載場所＞</w:t>
            </w:r>
          </w:p>
          <w:p w14:paraId="0287AE09" w14:textId="77777777" w:rsidR="00195E33" w:rsidRDefault="00195E33" w:rsidP="006C4E66">
            <w:r>
              <w:rPr>
                <w:rFonts w:hint="eastAsia"/>
              </w:rPr>
              <w:t xml:space="preserve">　</w:t>
            </w:r>
          </w:p>
          <w:p w14:paraId="2A2C3423" w14:textId="77777777" w:rsidR="00195E33" w:rsidRDefault="00195E33" w:rsidP="006C4E66"/>
          <w:p w14:paraId="7CD8E447" w14:textId="77777777" w:rsidR="00195E33" w:rsidRDefault="00195E33" w:rsidP="006C4E66"/>
          <w:p w14:paraId="27BA662A" w14:textId="77777777" w:rsidR="00195E33" w:rsidRDefault="00195E33" w:rsidP="006C4E66"/>
          <w:p w14:paraId="34EE222A" w14:textId="77777777" w:rsidR="00195E33" w:rsidRDefault="00195E33" w:rsidP="006C4E66"/>
        </w:tc>
      </w:tr>
    </w:tbl>
    <w:p w14:paraId="0311A538" w14:textId="77777777" w:rsidR="00195E33" w:rsidRDefault="00195E33" w:rsidP="00195E33"/>
    <w:p w14:paraId="56FBF543" w14:textId="77777777" w:rsidR="00195E33" w:rsidRPr="00AD4F46" w:rsidRDefault="00195E33" w:rsidP="00195E33">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1AFCF3B8"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751EA54B" w14:textId="77777777" w:rsidR="00195E33" w:rsidRDefault="00195E33" w:rsidP="00195E33">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195E33" w14:paraId="00B92A3C" w14:textId="77777777" w:rsidTr="006C4E66">
        <w:tc>
          <w:tcPr>
            <w:tcW w:w="9457" w:type="dxa"/>
          </w:tcPr>
          <w:p w14:paraId="33B82B14" w14:textId="77777777" w:rsidR="00195E33" w:rsidRDefault="00195E33" w:rsidP="006C4E66">
            <w:r>
              <w:rPr>
                <w:rFonts w:hint="eastAsia"/>
              </w:rPr>
              <w:t>＜記載場所＞</w:t>
            </w:r>
          </w:p>
          <w:p w14:paraId="3B59696B" w14:textId="77777777" w:rsidR="00195E33" w:rsidRDefault="00195E33" w:rsidP="006C4E66">
            <w:r>
              <w:rPr>
                <w:rFonts w:hint="eastAsia"/>
              </w:rPr>
              <w:t xml:space="preserve">　</w:t>
            </w:r>
          </w:p>
          <w:p w14:paraId="702E0ED3" w14:textId="77777777" w:rsidR="00195E33" w:rsidRDefault="00195E33" w:rsidP="006C4E66"/>
          <w:p w14:paraId="31FBB681" w14:textId="77777777" w:rsidR="00195E33" w:rsidRDefault="00195E33" w:rsidP="006C4E66"/>
          <w:p w14:paraId="20954476" w14:textId="77777777" w:rsidR="00195E33" w:rsidRDefault="00195E33" w:rsidP="006C4E66"/>
          <w:p w14:paraId="1970354A" w14:textId="77777777" w:rsidR="00195E33" w:rsidRDefault="00195E33" w:rsidP="006C4E66"/>
        </w:tc>
      </w:tr>
    </w:tbl>
    <w:p w14:paraId="5A95E4CF" w14:textId="77777777" w:rsidR="00195E33" w:rsidRDefault="00195E33" w:rsidP="00195E33"/>
    <w:p w14:paraId="4377CF10"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664F7366" w14:textId="77777777" w:rsidR="00195E33" w:rsidRDefault="00195E33" w:rsidP="00195E33">
      <w:pPr>
        <w:ind w:firstLineChars="300" w:firstLine="630"/>
      </w:pPr>
      <w:r w:rsidRPr="000A1552">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195E33" w14:paraId="4A8B7FBE" w14:textId="77777777" w:rsidTr="006C4E66">
        <w:tc>
          <w:tcPr>
            <w:tcW w:w="9457" w:type="dxa"/>
          </w:tcPr>
          <w:p w14:paraId="110B010D" w14:textId="77777777" w:rsidR="00195E33" w:rsidRDefault="00195E33" w:rsidP="006C4E66">
            <w:r>
              <w:rPr>
                <w:rFonts w:hint="eastAsia"/>
              </w:rPr>
              <w:t>＜記載場所＞</w:t>
            </w:r>
          </w:p>
          <w:p w14:paraId="6E33FFE6" w14:textId="77777777" w:rsidR="00195E33" w:rsidRDefault="00195E33" w:rsidP="006C4E66">
            <w:r>
              <w:rPr>
                <w:rFonts w:hint="eastAsia"/>
              </w:rPr>
              <w:t xml:space="preserve">　</w:t>
            </w:r>
          </w:p>
          <w:p w14:paraId="5BED12E3" w14:textId="77777777" w:rsidR="00195E33" w:rsidRDefault="00195E33" w:rsidP="006C4E66"/>
          <w:p w14:paraId="30FA83E1" w14:textId="77777777" w:rsidR="00195E33" w:rsidRDefault="00195E33" w:rsidP="006C4E66"/>
          <w:p w14:paraId="15A21A6B" w14:textId="77777777" w:rsidR="00195E33" w:rsidRDefault="00195E33" w:rsidP="006C4E66"/>
          <w:p w14:paraId="06DC3FE2" w14:textId="77777777" w:rsidR="00195E33" w:rsidRDefault="00195E33" w:rsidP="006C4E66"/>
        </w:tc>
      </w:tr>
    </w:tbl>
    <w:p w14:paraId="64B0702A" w14:textId="77777777" w:rsidR="00195E33" w:rsidRDefault="00195E33" w:rsidP="00195E33"/>
    <w:p w14:paraId="5FCBFAC9" w14:textId="77777777" w:rsidR="00195E33" w:rsidRPr="00AD4F46" w:rsidRDefault="00195E33" w:rsidP="00195E33">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2F60D0B4"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みについて</w:t>
      </w:r>
    </w:p>
    <w:p w14:paraId="30336182" w14:textId="77777777" w:rsidR="00195E33" w:rsidRDefault="00195E33" w:rsidP="00195E33">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195E33" w14:paraId="7BDDFD03" w14:textId="77777777" w:rsidTr="006C4E66">
        <w:tc>
          <w:tcPr>
            <w:tcW w:w="9457" w:type="dxa"/>
          </w:tcPr>
          <w:p w14:paraId="3E308315" w14:textId="77777777" w:rsidR="00195E33" w:rsidRDefault="00195E33" w:rsidP="006C4E66">
            <w:r>
              <w:rPr>
                <w:rFonts w:hint="eastAsia"/>
              </w:rPr>
              <w:t>＜記載場所＞</w:t>
            </w:r>
          </w:p>
          <w:p w14:paraId="662181B6" w14:textId="77777777" w:rsidR="00195E33" w:rsidRDefault="00195E33" w:rsidP="006C4E66">
            <w:r>
              <w:rPr>
                <w:rFonts w:hint="eastAsia"/>
              </w:rPr>
              <w:t xml:space="preserve">　</w:t>
            </w:r>
          </w:p>
          <w:p w14:paraId="2E7A0F17" w14:textId="77777777" w:rsidR="00195E33" w:rsidRDefault="00195E33" w:rsidP="006C4E66"/>
          <w:p w14:paraId="1BA1B562" w14:textId="77777777" w:rsidR="00195E33" w:rsidRDefault="00195E33" w:rsidP="006C4E66"/>
          <w:p w14:paraId="25B823C8" w14:textId="77777777" w:rsidR="00195E33" w:rsidRDefault="00195E33" w:rsidP="006C4E66"/>
          <w:p w14:paraId="24416575" w14:textId="77777777" w:rsidR="00195E33" w:rsidRDefault="00195E33" w:rsidP="006C4E66"/>
        </w:tc>
      </w:tr>
    </w:tbl>
    <w:p w14:paraId="0E404F2F" w14:textId="77777777" w:rsidR="00195E33" w:rsidRDefault="00195E33" w:rsidP="00195E33"/>
    <w:p w14:paraId="542A718D"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7B52FFE4" w14:textId="77777777" w:rsidR="00195E33" w:rsidRDefault="00195E33" w:rsidP="00195E33">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に関する意識の高さ・対応の適切性、</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195E33" w14:paraId="01F66903" w14:textId="77777777" w:rsidTr="006C4E66">
        <w:tc>
          <w:tcPr>
            <w:tcW w:w="9457" w:type="dxa"/>
          </w:tcPr>
          <w:p w14:paraId="3A2FCD95" w14:textId="77777777" w:rsidR="00195E33" w:rsidRDefault="00195E33" w:rsidP="006C4E66">
            <w:r>
              <w:rPr>
                <w:rFonts w:hint="eastAsia"/>
              </w:rPr>
              <w:t>＜記載場所＞</w:t>
            </w:r>
          </w:p>
          <w:p w14:paraId="56EE9B6E" w14:textId="77777777" w:rsidR="00195E33" w:rsidRDefault="00195E33" w:rsidP="006C4E66">
            <w:r>
              <w:rPr>
                <w:rFonts w:hint="eastAsia"/>
              </w:rPr>
              <w:t xml:space="preserve">　</w:t>
            </w:r>
          </w:p>
          <w:p w14:paraId="1ACD9DAF" w14:textId="77777777" w:rsidR="00195E33" w:rsidRDefault="00195E33" w:rsidP="006C4E66"/>
          <w:p w14:paraId="5D270A6E" w14:textId="77777777" w:rsidR="00195E33" w:rsidRDefault="00195E33" w:rsidP="006C4E66"/>
          <w:p w14:paraId="3DC7FF38" w14:textId="77777777" w:rsidR="00195E33" w:rsidRDefault="00195E33" w:rsidP="006C4E66"/>
          <w:p w14:paraId="3C96D857" w14:textId="77777777" w:rsidR="00195E33" w:rsidRDefault="00195E33" w:rsidP="006C4E66"/>
        </w:tc>
      </w:tr>
    </w:tbl>
    <w:p w14:paraId="65273EAD" w14:textId="77777777" w:rsidR="00195E33" w:rsidRDefault="00195E33" w:rsidP="00195E33"/>
    <w:p w14:paraId="2D9C6198"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みについて</w:t>
      </w:r>
    </w:p>
    <w:p w14:paraId="6358E087"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3AA92DA" w14:textId="77777777" w:rsidR="00195E33" w:rsidRDefault="00195E33" w:rsidP="00195E33">
      <w:pPr>
        <w:ind w:leftChars="200" w:left="630" w:hangingChars="100" w:hanging="210"/>
      </w:pPr>
      <w:r>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195E33" w14:paraId="0C7BB331" w14:textId="77777777" w:rsidTr="006C4E66">
        <w:tc>
          <w:tcPr>
            <w:tcW w:w="9174" w:type="dxa"/>
          </w:tcPr>
          <w:p w14:paraId="21D0A00C" w14:textId="77777777" w:rsidR="00195E33" w:rsidRDefault="00195E33" w:rsidP="006C4E66">
            <w:r>
              <w:rPr>
                <w:rFonts w:hint="eastAsia"/>
              </w:rPr>
              <w:t>＜記載場所＞</w:t>
            </w:r>
          </w:p>
          <w:p w14:paraId="5B98A095" w14:textId="77777777" w:rsidR="00195E33" w:rsidRDefault="00195E33" w:rsidP="006C4E66">
            <w:r>
              <w:rPr>
                <w:rFonts w:hint="eastAsia"/>
              </w:rPr>
              <w:t xml:space="preserve">　</w:t>
            </w:r>
          </w:p>
          <w:p w14:paraId="09556520" w14:textId="77777777" w:rsidR="00195E33" w:rsidRDefault="00195E33" w:rsidP="006C4E66"/>
          <w:p w14:paraId="2C152CCE" w14:textId="77777777" w:rsidR="00195E33" w:rsidRDefault="00195E33" w:rsidP="006C4E66"/>
          <w:p w14:paraId="4364ACCF" w14:textId="77777777" w:rsidR="00195E33" w:rsidRDefault="00195E33" w:rsidP="006C4E66"/>
          <w:p w14:paraId="0846501A" w14:textId="77777777" w:rsidR="00195E33" w:rsidRDefault="00195E33" w:rsidP="006C4E66"/>
        </w:tc>
      </w:tr>
    </w:tbl>
    <w:p w14:paraId="009605B1" w14:textId="77777777" w:rsidR="00195E33" w:rsidRDefault="00195E33" w:rsidP="00195E33"/>
    <w:p w14:paraId="16651532"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3EEAD3FD" w14:textId="77777777" w:rsidR="00195E33" w:rsidRDefault="00195E33" w:rsidP="00195E33">
      <w:pPr>
        <w:ind w:leftChars="200" w:left="630" w:hangingChars="100" w:hanging="210"/>
      </w:pPr>
      <w:r>
        <w:rPr>
          <w:rFonts w:hint="eastAsia"/>
        </w:rPr>
        <w:t xml:space="preserve">　　震災や風水害等といった災害に備えるための取組みについて、具体的に記載してください。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195E33" w14:paraId="000F2F9B" w14:textId="77777777" w:rsidTr="006C4E66">
        <w:tc>
          <w:tcPr>
            <w:tcW w:w="9174" w:type="dxa"/>
          </w:tcPr>
          <w:p w14:paraId="51D3786C" w14:textId="77777777" w:rsidR="00195E33" w:rsidRDefault="00195E33" w:rsidP="006C4E66">
            <w:r>
              <w:rPr>
                <w:rFonts w:hint="eastAsia"/>
              </w:rPr>
              <w:t>＜記載場所＞</w:t>
            </w:r>
          </w:p>
          <w:p w14:paraId="38BFB1C8" w14:textId="77777777" w:rsidR="00195E33" w:rsidRDefault="00195E33" w:rsidP="006C4E66">
            <w:r>
              <w:rPr>
                <w:rFonts w:hint="eastAsia"/>
              </w:rPr>
              <w:t xml:space="preserve">　</w:t>
            </w:r>
          </w:p>
          <w:p w14:paraId="2D142ABC" w14:textId="77777777" w:rsidR="00195E33" w:rsidRDefault="00195E33" w:rsidP="006C4E66"/>
          <w:p w14:paraId="79B84968" w14:textId="77777777" w:rsidR="00195E33" w:rsidRDefault="00195E33" w:rsidP="006C4E66"/>
          <w:p w14:paraId="2DE51631" w14:textId="77777777" w:rsidR="00195E33" w:rsidRDefault="00195E33" w:rsidP="006C4E66"/>
          <w:p w14:paraId="48910F92" w14:textId="77777777" w:rsidR="00195E33" w:rsidRDefault="00195E33" w:rsidP="006C4E66"/>
        </w:tc>
      </w:tr>
    </w:tbl>
    <w:p w14:paraId="61A1FF6F" w14:textId="77777777" w:rsidR="00195E33" w:rsidRDefault="00195E33" w:rsidP="00195E33"/>
    <w:p w14:paraId="1ED13306" w14:textId="77777777" w:rsidR="00195E33" w:rsidRPr="00AD4F46" w:rsidRDefault="00195E33" w:rsidP="00195E33">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9F2B4B" w14:textId="77777777" w:rsidR="00195E33" w:rsidRDefault="00195E33" w:rsidP="00195E33">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195E33" w14:paraId="42C39E45" w14:textId="77777777" w:rsidTr="006C4E66">
        <w:tc>
          <w:tcPr>
            <w:tcW w:w="9457" w:type="dxa"/>
          </w:tcPr>
          <w:p w14:paraId="274CCC57" w14:textId="77777777" w:rsidR="00195E33" w:rsidRDefault="00195E33" w:rsidP="006C4E66">
            <w:r>
              <w:rPr>
                <w:rFonts w:hint="eastAsia"/>
              </w:rPr>
              <w:t>＜記載場所＞</w:t>
            </w:r>
          </w:p>
          <w:p w14:paraId="4847F541" w14:textId="77777777" w:rsidR="00195E33" w:rsidRDefault="00195E33" w:rsidP="006C4E66">
            <w:r>
              <w:rPr>
                <w:rFonts w:hint="eastAsia"/>
              </w:rPr>
              <w:t xml:space="preserve">　</w:t>
            </w:r>
          </w:p>
          <w:p w14:paraId="0B989BAE" w14:textId="77777777" w:rsidR="00195E33" w:rsidRDefault="00195E33" w:rsidP="006C4E66"/>
          <w:p w14:paraId="78990640" w14:textId="77777777" w:rsidR="00195E33" w:rsidRDefault="00195E33" w:rsidP="006C4E66"/>
          <w:p w14:paraId="2191AD41" w14:textId="77777777" w:rsidR="00195E33" w:rsidRDefault="00195E33" w:rsidP="006C4E66"/>
          <w:p w14:paraId="6CB04E95" w14:textId="77777777" w:rsidR="00195E33" w:rsidRDefault="00195E33" w:rsidP="006C4E66"/>
        </w:tc>
      </w:tr>
    </w:tbl>
    <w:p w14:paraId="659B8585" w14:textId="77777777" w:rsidR="00195E33" w:rsidRDefault="00195E33" w:rsidP="00195E33">
      <w:pPr>
        <w:ind w:left="420" w:firstLine="210"/>
      </w:pPr>
    </w:p>
    <w:p w14:paraId="1A5E31F6"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2AAF5A66" w14:textId="77777777" w:rsidR="00195E33" w:rsidRDefault="00195E33" w:rsidP="00195E33">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195E33" w14:paraId="7F7775A9" w14:textId="77777777" w:rsidTr="006C4E66">
        <w:tc>
          <w:tcPr>
            <w:tcW w:w="9457" w:type="dxa"/>
          </w:tcPr>
          <w:p w14:paraId="242BBF17" w14:textId="77777777" w:rsidR="00195E33" w:rsidRDefault="00195E33" w:rsidP="006C4E66">
            <w:r>
              <w:rPr>
                <w:rFonts w:hint="eastAsia"/>
              </w:rPr>
              <w:t>＜記載場所＞</w:t>
            </w:r>
          </w:p>
          <w:p w14:paraId="3D4EAC7F" w14:textId="77777777" w:rsidR="00195E33" w:rsidRDefault="00195E33" w:rsidP="006C4E66">
            <w:r>
              <w:rPr>
                <w:rFonts w:hint="eastAsia"/>
              </w:rPr>
              <w:t xml:space="preserve">　</w:t>
            </w:r>
          </w:p>
          <w:p w14:paraId="0E3C677F" w14:textId="77777777" w:rsidR="00195E33" w:rsidRDefault="00195E33" w:rsidP="006C4E66"/>
          <w:p w14:paraId="3E5B2111" w14:textId="77777777" w:rsidR="00195E33" w:rsidRDefault="00195E33" w:rsidP="006C4E66"/>
          <w:p w14:paraId="49107047" w14:textId="77777777" w:rsidR="00195E33" w:rsidRDefault="00195E33" w:rsidP="006C4E66"/>
          <w:p w14:paraId="16B02B3D" w14:textId="77777777" w:rsidR="00195E33" w:rsidRDefault="00195E33" w:rsidP="006C4E66"/>
        </w:tc>
      </w:tr>
    </w:tbl>
    <w:p w14:paraId="24E9BE92" w14:textId="77777777" w:rsidR="00195E33" w:rsidRDefault="00195E33" w:rsidP="00195E33"/>
    <w:p w14:paraId="3640A95A"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69ADB204" w14:textId="77777777" w:rsidR="00195E33" w:rsidRDefault="00195E33" w:rsidP="00195E33">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195E33" w14:paraId="0C5BC782" w14:textId="77777777" w:rsidTr="006C4E66">
        <w:tc>
          <w:tcPr>
            <w:tcW w:w="9457" w:type="dxa"/>
          </w:tcPr>
          <w:p w14:paraId="479338DE" w14:textId="77777777" w:rsidR="00195E33" w:rsidRDefault="00195E33" w:rsidP="006C4E66">
            <w:r>
              <w:rPr>
                <w:rFonts w:hint="eastAsia"/>
              </w:rPr>
              <w:t>＜記載場所＞</w:t>
            </w:r>
          </w:p>
          <w:p w14:paraId="75F96853" w14:textId="77777777" w:rsidR="00195E33" w:rsidRDefault="00195E33" w:rsidP="006C4E66">
            <w:r>
              <w:rPr>
                <w:rFonts w:hint="eastAsia"/>
              </w:rPr>
              <w:t xml:space="preserve">　</w:t>
            </w:r>
          </w:p>
          <w:p w14:paraId="7C242385" w14:textId="77777777" w:rsidR="00195E33" w:rsidRDefault="00195E33" w:rsidP="006C4E66"/>
          <w:p w14:paraId="1173B0C3" w14:textId="77777777" w:rsidR="00195E33" w:rsidRDefault="00195E33" w:rsidP="006C4E66"/>
          <w:p w14:paraId="1E50DDAB" w14:textId="77777777" w:rsidR="00195E33" w:rsidRDefault="00195E33" w:rsidP="006C4E66"/>
          <w:p w14:paraId="1F549EC6" w14:textId="77777777" w:rsidR="00195E33" w:rsidRDefault="00195E33" w:rsidP="006C4E66"/>
        </w:tc>
      </w:tr>
    </w:tbl>
    <w:p w14:paraId="380174D5" w14:textId="77777777" w:rsidR="00195E33" w:rsidRDefault="00195E33" w:rsidP="00195E33"/>
    <w:p w14:paraId="2AEBE878"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37421C4F" w14:textId="77777777" w:rsidR="00195E33" w:rsidRDefault="00195E33" w:rsidP="00195E33">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195E33" w14:paraId="6F486566" w14:textId="77777777" w:rsidTr="006C4E66">
        <w:tc>
          <w:tcPr>
            <w:tcW w:w="9457" w:type="dxa"/>
          </w:tcPr>
          <w:p w14:paraId="7E44DEEF" w14:textId="77777777" w:rsidR="00195E33" w:rsidRDefault="00195E33" w:rsidP="006C4E66">
            <w:r>
              <w:rPr>
                <w:rFonts w:hint="eastAsia"/>
              </w:rPr>
              <w:t>＜記載場所＞</w:t>
            </w:r>
          </w:p>
          <w:p w14:paraId="332967AB" w14:textId="77777777" w:rsidR="00195E33" w:rsidRDefault="00195E33" w:rsidP="006C4E66">
            <w:r>
              <w:rPr>
                <w:rFonts w:hint="eastAsia"/>
              </w:rPr>
              <w:t xml:space="preserve">　</w:t>
            </w:r>
          </w:p>
          <w:p w14:paraId="567AD3E0" w14:textId="77777777" w:rsidR="00195E33" w:rsidRDefault="00195E33" w:rsidP="006C4E66"/>
          <w:p w14:paraId="411F2087" w14:textId="77777777" w:rsidR="00195E33" w:rsidRDefault="00195E33" w:rsidP="006C4E66"/>
          <w:p w14:paraId="622FA0F3" w14:textId="77777777" w:rsidR="00195E33" w:rsidRDefault="00195E33" w:rsidP="006C4E66"/>
          <w:p w14:paraId="583E762C" w14:textId="77777777" w:rsidR="00195E33" w:rsidRDefault="00195E33" w:rsidP="006C4E66"/>
        </w:tc>
      </w:tr>
    </w:tbl>
    <w:p w14:paraId="4766FE14" w14:textId="77777777" w:rsidR="00195E33" w:rsidRDefault="00195E33" w:rsidP="00195E33"/>
    <w:p w14:paraId="552E2134" w14:textId="77777777" w:rsidR="00195E33" w:rsidRPr="00AD4F46" w:rsidRDefault="00195E33" w:rsidP="00195E33">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65BC9CDB"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0FDA7D04"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4BFAB4CE" w14:textId="77777777" w:rsidR="00195E33" w:rsidRDefault="00195E33" w:rsidP="00195E33">
      <w:pPr>
        <w:ind w:leftChars="300" w:left="630" w:firstLineChars="100" w:firstLine="210"/>
      </w:pPr>
      <w:r w:rsidRPr="000A1552">
        <w:rPr>
          <w:rFonts w:hint="eastAsia"/>
        </w:rPr>
        <w:t>施設の稼働率向上のための対策や効率的な施設貸出の</w:t>
      </w:r>
      <w:r>
        <w:rPr>
          <w:rFonts w:hint="eastAsia"/>
        </w:rPr>
        <w:t>方針</w:t>
      </w:r>
      <w:r w:rsidRPr="000A1552">
        <w:rPr>
          <w:rFonts w:hint="eastAsia"/>
        </w:rPr>
        <w:t>、利用者のために有益な情報提供を行う方法について、その効果も含め具体的に記載してください。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195E33" w14:paraId="6E6D1540" w14:textId="77777777" w:rsidTr="006C4E66">
        <w:tc>
          <w:tcPr>
            <w:tcW w:w="9174" w:type="dxa"/>
          </w:tcPr>
          <w:p w14:paraId="6BF71F12" w14:textId="77777777" w:rsidR="00195E33" w:rsidRDefault="00195E33" w:rsidP="006C4E66">
            <w:r>
              <w:rPr>
                <w:rFonts w:hint="eastAsia"/>
              </w:rPr>
              <w:t>＜記載場所＞</w:t>
            </w:r>
          </w:p>
          <w:p w14:paraId="026FE663" w14:textId="77777777" w:rsidR="00195E33" w:rsidRDefault="00195E33" w:rsidP="006C4E66">
            <w:r>
              <w:rPr>
                <w:rFonts w:hint="eastAsia"/>
              </w:rPr>
              <w:t xml:space="preserve">　</w:t>
            </w:r>
          </w:p>
          <w:p w14:paraId="19E6065C" w14:textId="77777777" w:rsidR="00195E33" w:rsidRDefault="00195E33" w:rsidP="006C4E66"/>
          <w:p w14:paraId="288EB937" w14:textId="77777777" w:rsidR="00195E33" w:rsidRDefault="00195E33" w:rsidP="006C4E66"/>
          <w:p w14:paraId="06642988" w14:textId="77777777" w:rsidR="00195E33" w:rsidRDefault="00195E33" w:rsidP="006C4E66"/>
          <w:p w14:paraId="4B9A02DF" w14:textId="77777777" w:rsidR="00195E33" w:rsidRDefault="00195E33" w:rsidP="006C4E66"/>
        </w:tc>
      </w:tr>
    </w:tbl>
    <w:p w14:paraId="69D53C32" w14:textId="77777777" w:rsidR="00195E33" w:rsidRDefault="00195E33" w:rsidP="00195E33"/>
    <w:p w14:paraId="3473456C"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453B125B" w14:textId="77777777" w:rsidR="00195E33" w:rsidRDefault="00195E33" w:rsidP="00195E33">
      <w:pPr>
        <w:ind w:leftChars="300" w:left="630" w:firstLineChars="100" w:firstLine="210"/>
      </w:pPr>
      <w:r w:rsidRPr="000A1552">
        <w:rPr>
          <w:rFonts w:hint="eastAsia"/>
        </w:rPr>
        <w:t>高齢者・こども・障害者等の分野に関する</w:t>
      </w:r>
      <w:r>
        <w:rPr>
          <w:rFonts w:hint="eastAsia"/>
        </w:rPr>
        <w:t>相談等について</w:t>
      </w:r>
      <w:r w:rsidRPr="000A1552">
        <w:rPr>
          <w:rFonts w:hint="eastAsia"/>
        </w:rPr>
        <w:t>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195E33" w14:paraId="26069AE3" w14:textId="77777777" w:rsidTr="006C4E66">
        <w:tc>
          <w:tcPr>
            <w:tcW w:w="9174" w:type="dxa"/>
          </w:tcPr>
          <w:p w14:paraId="063C09E6" w14:textId="77777777" w:rsidR="00195E33" w:rsidRDefault="00195E33" w:rsidP="006C4E66">
            <w:r>
              <w:rPr>
                <w:rFonts w:hint="eastAsia"/>
              </w:rPr>
              <w:t>＜記載場所＞</w:t>
            </w:r>
          </w:p>
          <w:p w14:paraId="4854720E" w14:textId="77777777" w:rsidR="00195E33" w:rsidRDefault="00195E33" w:rsidP="006C4E66">
            <w:r>
              <w:rPr>
                <w:rFonts w:hint="eastAsia"/>
              </w:rPr>
              <w:t xml:space="preserve">　</w:t>
            </w:r>
          </w:p>
          <w:p w14:paraId="6AA85116" w14:textId="77777777" w:rsidR="00195E33" w:rsidRDefault="00195E33" w:rsidP="006C4E66"/>
          <w:p w14:paraId="563B9634" w14:textId="77777777" w:rsidR="00195E33" w:rsidRDefault="00195E33" w:rsidP="006C4E66"/>
          <w:p w14:paraId="46FE213B" w14:textId="77777777" w:rsidR="00195E33" w:rsidRDefault="00195E33" w:rsidP="006C4E66"/>
          <w:p w14:paraId="1E4DB432" w14:textId="77777777" w:rsidR="00195E33" w:rsidRDefault="00195E33" w:rsidP="006C4E66"/>
        </w:tc>
      </w:tr>
    </w:tbl>
    <w:p w14:paraId="6670BD32" w14:textId="77777777" w:rsidR="00195E33" w:rsidRDefault="00195E33" w:rsidP="00195E33"/>
    <w:p w14:paraId="0E1712FD"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26403600" w14:textId="77777777" w:rsidR="00195E33" w:rsidRDefault="00195E33" w:rsidP="00195E33">
      <w:pPr>
        <w:ind w:leftChars="300" w:left="630" w:firstLineChars="100" w:firstLine="210"/>
      </w:pPr>
      <w:r w:rsidRPr="000A1552">
        <w:rPr>
          <w:rFonts w:hint="eastAsia"/>
        </w:rPr>
        <w:t>地域ケアプラザの役割を果たすための、各事業担当間や関連施設との情報共有、円滑かつ効率的</w:t>
      </w:r>
      <w:r w:rsidRPr="000A1552">
        <w:rPr>
          <w:rFonts w:hint="eastAsia"/>
        </w:rPr>
        <w:lastRenderedPageBreak/>
        <w:t>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195E33" w14:paraId="02CBAD89" w14:textId="77777777" w:rsidTr="006C4E66">
        <w:tc>
          <w:tcPr>
            <w:tcW w:w="9174" w:type="dxa"/>
          </w:tcPr>
          <w:p w14:paraId="0864596C" w14:textId="77777777" w:rsidR="00195E33" w:rsidRDefault="00195E33" w:rsidP="006C4E66">
            <w:r>
              <w:rPr>
                <w:rFonts w:hint="eastAsia"/>
              </w:rPr>
              <w:t>＜記載場所＞</w:t>
            </w:r>
          </w:p>
          <w:p w14:paraId="0CC73949" w14:textId="77777777" w:rsidR="00195E33" w:rsidRDefault="00195E33" w:rsidP="006C4E66">
            <w:r>
              <w:rPr>
                <w:rFonts w:hint="eastAsia"/>
              </w:rPr>
              <w:t xml:space="preserve">　</w:t>
            </w:r>
          </w:p>
          <w:p w14:paraId="51ED7013" w14:textId="77777777" w:rsidR="00195E33" w:rsidRDefault="00195E33" w:rsidP="006C4E66"/>
          <w:p w14:paraId="1CF1587B" w14:textId="77777777" w:rsidR="00195E33" w:rsidRDefault="00195E33" w:rsidP="006C4E66"/>
          <w:p w14:paraId="71DC1669" w14:textId="77777777" w:rsidR="00195E33" w:rsidRDefault="00195E33" w:rsidP="006C4E66"/>
          <w:p w14:paraId="2354AF09" w14:textId="77777777" w:rsidR="00195E33" w:rsidRDefault="00195E33" w:rsidP="006C4E66"/>
        </w:tc>
      </w:tr>
    </w:tbl>
    <w:p w14:paraId="5ACD1C43" w14:textId="77777777" w:rsidR="00195E33" w:rsidRDefault="00195E33" w:rsidP="00195E33"/>
    <w:p w14:paraId="09C218BA"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14:paraId="763B4EA4" w14:textId="77777777" w:rsidR="00195E33" w:rsidRDefault="00195E33" w:rsidP="00195E33">
      <w:pPr>
        <w:ind w:leftChars="300" w:left="630" w:firstLineChars="100" w:firstLine="210"/>
      </w:pPr>
      <w:r w:rsidRPr="000A1552">
        <w:rPr>
          <w:rFonts w:hint="eastAsia"/>
        </w:rPr>
        <w:t>地域の関連団体や関連機関との情報共有</w:t>
      </w:r>
      <w:r>
        <w:rPr>
          <w:rFonts w:hint="eastAsia"/>
        </w:rPr>
        <w:t>の方法など、</w:t>
      </w:r>
      <w:r w:rsidRPr="000A1552">
        <w:rPr>
          <w:rFonts w:hint="eastAsia"/>
        </w:rPr>
        <w:t>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195E33" w14:paraId="706C37A8" w14:textId="77777777" w:rsidTr="006C4E66">
        <w:tc>
          <w:tcPr>
            <w:tcW w:w="9174" w:type="dxa"/>
          </w:tcPr>
          <w:p w14:paraId="5C44D6D2" w14:textId="77777777" w:rsidR="00195E33" w:rsidRDefault="00195E33" w:rsidP="006C4E66">
            <w:r>
              <w:rPr>
                <w:rFonts w:hint="eastAsia"/>
              </w:rPr>
              <w:t>＜記載場所＞</w:t>
            </w:r>
          </w:p>
          <w:p w14:paraId="57F23032" w14:textId="77777777" w:rsidR="00195E33" w:rsidRDefault="00195E33" w:rsidP="006C4E66">
            <w:r>
              <w:rPr>
                <w:rFonts w:hint="eastAsia"/>
              </w:rPr>
              <w:t xml:space="preserve">　</w:t>
            </w:r>
          </w:p>
          <w:p w14:paraId="012FDC50" w14:textId="77777777" w:rsidR="00195E33" w:rsidRDefault="00195E33" w:rsidP="006C4E66"/>
          <w:p w14:paraId="24239CFD" w14:textId="77777777" w:rsidR="00195E33" w:rsidRDefault="00195E33" w:rsidP="006C4E66"/>
          <w:p w14:paraId="054A6B09" w14:textId="77777777" w:rsidR="00195E33" w:rsidRDefault="00195E33" w:rsidP="006C4E66"/>
          <w:p w14:paraId="12F8DE13" w14:textId="77777777" w:rsidR="00195E33" w:rsidRDefault="00195E33" w:rsidP="006C4E66"/>
        </w:tc>
      </w:tr>
    </w:tbl>
    <w:p w14:paraId="02A02BCC" w14:textId="77777777" w:rsidR="00195E33" w:rsidRDefault="00195E33" w:rsidP="00195E33"/>
    <w:p w14:paraId="55BCE170"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4A216599" w14:textId="77777777" w:rsidR="00195E33" w:rsidRDefault="00195E33" w:rsidP="00195E33">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195E33" w14:paraId="016CFA52" w14:textId="77777777" w:rsidTr="006C4E66">
        <w:tc>
          <w:tcPr>
            <w:tcW w:w="9174" w:type="dxa"/>
          </w:tcPr>
          <w:p w14:paraId="7E437C3D" w14:textId="77777777" w:rsidR="00195E33" w:rsidRDefault="00195E33" w:rsidP="006C4E66">
            <w:r>
              <w:rPr>
                <w:rFonts w:hint="eastAsia"/>
              </w:rPr>
              <w:t>＜記載場所＞</w:t>
            </w:r>
          </w:p>
          <w:p w14:paraId="7E02324F" w14:textId="77777777" w:rsidR="00195E33" w:rsidRDefault="00195E33" w:rsidP="006C4E66">
            <w:r>
              <w:rPr>
                <w:rFonts w:hint="eastAsia"/>
              </w:rPr>
              <w:t xml:space="preserve">　</w:t>
            </w:r>
          </w:p>
          <w:p w14:paraId="3550EE2C" w14:textId="77777777" w:rsidR="00195E33" w:rsidRDefault="00195E33" w:rsidP="006C4E66"/>
          <w:p w14:paraId="7CCDCFFE" w14:textId="77777777" w:rsidR="00195E33" w:rsidRDefault="00195E33" w:rsidP="006C4E66"/>
          <w:p w14:paraId="7EB14472" w14:textId="77777777" w:rsidR="00195E33" w:rsidRDefault="00195E33" w:rsidP="006C4E66"/>
          <w:p w14:paraId="719BCF4F" w14:textId="77777777" w:rsidR="00195E33" w:rsidRDefault="00195E33" w:rsidP="006C4E66"/>
        </w:tc>
      </w:tr>
    </w:tbl>
    <w:p w14:paraId="4CCBCF90" w14:textId="77777777" w:rsidR="00195E33" w:rsidRDefault="00195E33" w:rsidP="00195E33"/>
    <w:p w14:paraId="41E6B4DC" w14:textId="77777777" w:rsidR="00195E33" w:rsidRPr="00AD4F46" w:rsidRDefault="00195E33" w:rsidP="00195E33">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4AB5304A" w14:textId="77777777" w:rsidR="00195E33" w:rsidRDefault="00195E33" w:rsidP="00195E33">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195E33" w14:paraId="1B6C7405" w14:textId="77777777" w:rsidTr="006C4E66">
        <w:tc>
          <w:tcPr>
            <w:tcW w:w="9174" w:type="dxa"/>
          </w:tcPr>
          <w:p w14:paraId="240A74F4" w14:textId="77777777" w:rsidR="00195E33" w:rsidRDefault="00195E33" w:rsidP="006C4E66">
            <w:r>
              <w:rPr>
                <w:rFonts w:hint="eastAsia"/>
              </w:rPr>
              <w:t>＜記載場所＞</w:t>
            </w:r>
          </w:p>
          <w:p w14:paraId="403587F6" w14:textId="77777777" w:rsidR="00195E33" w:rsidRDefault="00195E33" w:rsidP="006C4E66">
            <w:r>
              <w:rPr>
                <w:rFonts w:hint="eastAsia"/>
              </w:rPr>
              <w:t xml:space="preserve">　</w:t>
            </w:r>
          </w:p>
          <w:p w14:paraId="60ADC19B" w14:textId="77777777" w:rsidR="00195E33" w:rsidRDefault="00195E33" w:rsidP="006C4E66"/>
          <w:p w14:paraId="04E93DF7" w14:textId="77777777" w:rsidR="00195E33" w:rsidRDefault="00195E33" w:rsidP="006C4E66"/>
          <w:p w14:paraId="02FADA5E" w14:textId="77777777" w:rsidR="00195E33" w:rsidRDefault="00195E33" w:rsidP="006C4E66"/>
          <w:p w14:paraId="6C97ED03" w14:textId="77777777" w:rsidR="00195E33" w:rsidRDefault="00195E33" w:rsidP="006C4E66"/>
        </w:tc>
      </w:tr>
    </w:tbl>
    <w:p w14:paraId="2AABABD3" w14:textId="77777777" w:rsidR="00195E33" w:rsidRDefault="00195E33" w:rsidP="00195E33"/>
    <w:p w14:paraId="16EB867C"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64930BCD"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78389F9F" w14:textId="77777777" w:rsidR="00195E33" w:rsidRDefault="00195E33" w:rsidP="00195E33">
      <w:pPr>
        <w:ind w:leftChars="300" w:left="630" w:firstLineChars="100" w:firstLine="210"/>
      </w:pPr>
      <w:r>
        <w:rPr>
          <w:rFonts w:hint="eastAsia"/>
        </w:rPr>
        <w:t>自主事業を通じ、</w:t>
      </w: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195E33" w14:paraId="6C84102F" w14:textId="77777777" w:rsidTr="006C4E66">
        <w:tc>
          <w:tcPr>
            <w:tcW w:w="9174" w:type="dxa"/>
          </w:tcPr>
          <w:p w14:paraId="2F508309" w14:textId="77777777" w:rsidR="00195E33" w:rsidRDefault="00195E33" w:rsidP="006C4E66">
            <w:r>
              <w:rPr>
                <w:rFonts w:hint="eastAsia"/>
              </w:rPr>
              <w:t>＜記載場所＞</w:t>
            </w:r>
          </w:p>
          <w:p w14:paraId="3EBFB5E1" w14:textId="77777777" w:rsidR="00195E33" w:rsidRDefault="00195E33" w:rsidP="006C4E66">
            <w:r>
              <w:rPr>
                <w:rFonts w:hint="eastAsia"/>
              </w:rPr>
              <w:t xml:space="preserve">　</w:t>
            </w:r>
          </w:p>
          <w:p w14:paraId="5BB148C3" w14:textId="77777777" w:rsidR="00195E33" w:rsidRDefault="00195E33" w:rsidP="006C4E66"/>
          <w:p w14:paraId="3B413A61" w14:textId="77777777" w:rsidR="00195E33" w:rsidRDefault="00195E33" w:rsidP="006C4E66"/>
          <w:p w14:paraId="50697766" w14:textId="77777777" w:rsidR="00195E33" w:rsidRDefault="00195E33" w:rsidP="006C4E66"/>
          <w:p w14:paraId="79166DED" w14:textId="77777777" w:rsidR="00195E33" w:rsidRDefault="00195E33" w:rsidP="006C4E66"/>
        </w:tc>
      </w:tr>
    </w:tbl>
    <w:p w14:paraId="216DDB47" w14:textId="77777777" w:rsidR="00195E33" w:rsidRDefault="00195E33" w:rsidP="00195E33"/>
    <w:p w14:paraId="0E82048B"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2CF5027E" w14:textId="77777777" w:rsidR="00195E33" w:rsidRDefault="00195E33" w:rsidP="00195E33">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195E33" w14:paraId="03A15417" w14:textId="77777777" w:rsidTr="006C4E66">
        <w:tc>
          <w:tcPr>
            <w:tcW w:w="9174" w:type="dxa"/>
          </w:tcPr>
          <w:p w14:paraId="4E6D65E1" w14:textId="77777777" w:rsidR="00195E33" w:rsidRDefault="00195E33" w:rsidP="006C4E66">
            <w:r>
              <w:rPr>
                <w:rFonts w:hint="eastAsia"/>
              </w:rPr>
              <w:t>＜記載場所＞</w:t>
            </w:r>
          </w:p>
          <w:p w14:paraId="55EA34DD" w14:textId="77777777" w:rsidR="00195E33" w:rsidRDefault="00195E33" w:rsidP="006C4E66">
            <w:r>
              <w:rPr>
                <w:rFonts w:hint="eastAsia"/>
              </w:rPr>
              <w:t xml:space="preserve">　</w:t>
            </w:r>
          </w:p>
          <w:p w14:paraId="14FAF11B" w14:textId="77777777" w:rsidR="00195E33" w:rsidRDefault="00195E33" w:rsidP="006C4E66"/>
          <w:p w14:paraId="7A006515" w14:textId="77777777" w:rsidR="00195E33" w:rsidRDefault="00195E33" w:rsidP="006C4E66"/>
          <w:p w14:paraId="7C32D362" w14:textId="77777777" w:rsidR="00195E33" w:rsidRDefault="00195E33" w:rsidP="006C4E66"/>
          <w:p w14:paraId="44E44113" w14:textId="77777777" w:rsidR="00195E33" w:rsidRDefault="00195E33" w:rsidP="006C4E66"/>
        </w:tc>
      </w:tr>
    </w:tbl>
    <w:p w14:paraId="5F23B631" w14:textId="77777777" w:rsidR="00195E33" w:rsidRDefault="00195E33" w:rsidP="00195E33"/>
    <w:p w14:paraId="78116CB5"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4F846612" w14:textId="77777777" w:rsidR="00195E33" w:rsidRDefault="00195E33" w:rsidP="00195E33">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195E33" w14:paraId="7B1A046E" w14:textId="77777777" w:rsidTr="006C4E66">
        <w:tc>
          <w:tcPr>
            <w:tcW w:w="9174" w:type="dxa"/>
          </w:tcPr>
          <w:p w14:paraId="254CA65E" w14:textId="77777777" w:rsidR="00195E33" w:rsidRDefault="00195E33" w:rsidP="006C4E66">
            <w:r>
              <w:rPr>
                <w:rFonts w:hint="eastAsia"/>
              </w:rPr>
              <w:t>＜記載場所＞</w:t>
            </w:r>
          </w:p>
          <w:p w14:paraId="08973839" w14:textId="77777777" w:rsidR="00195E33" w:rsidRDefault="00195E33" w:rsidP="006C4E66">
            <w:r>
              <w:rPr>
                <w:rFonts w:hint="eastAsia"/>
              </w:rPr>
              <w:t xml:space="preserve">　</w:t>
            </w:r>
          </w:p>
          <w:p w14:paraId="2C548E8B" w14:textId="77777777" w:rsidR="00195E33" w:rsidRDefault="00195E33" w:rsidP="006C4E66"/>
          <w:p w14:paraId="42ED27F0" w14:textId="77777777" w:rsidR="00195E33" w:rsidRDefault="00195E33" w:rsidP="006C4E66"/>
          <w:p w14:paraId="1F21F9EE" w14:textId="77777777" w:rsidR="00195E33" w:rsidRDefault="00195E33" w:rsidP="006C4E66"/>
          <w:p w14:paraId="757DEDD5" w14:textId="77777777" w:rsidR="00195E33" w:rsidRDefault="00195E33" w:rsidP="006C4E66"/>
        </w:tc>
      </w:tr>
    </w:tbl>
    <w:p w14:paraId="3028DA23" w14:textId="77777777" w:rsidR="00195E33" w:rsidRDefault="00195E33" w:rsidP="00195E33"/>
    <w:p w14:paraId="2A453307"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3BC363DE" w14:textId="77777777" w:rsidR="00195E33" w:rsidRDefault="00195E33" w:rsidP="00195E33">
      <w:pPr>
        <w:ind w:leftChars="300" w:left="630" w:firstLineChars="100" w:firstLine="210"/>
      </w:pPr>
      <w:r w:rsidRPr="007D76DA">
        <w:rPr>
          <w:rFonts w:hint="eastAsia"/>
        </w:rPr>
        <w:t>地域における福祉保健活動団体や人材等の情報収集及び情報提供</w:t>
      </w:r>
      <w:r>
        <w:rPr>
          <w:rFonts w:hint="eastAsia"/>
        </w:rPr>
        <w:t>の方法など</w:t>
      </w:r>
      <w:r w:rsidRPr="007D76DA">
        <w:rPr>
          <w:rFonts w:hint="eastAsia"/>
        </w:rPr>
        <w:t>について具体的に記載してください。</w:t>
      </w:r>
    </w:p>
    <w:tbl>
      <w:tblPr>
        <w:tblStyle w:val="a7"/>
        <w:tblW w:w="0" w:type="auto"/>
        <w:tblInd w:w="562" w:type="dxa"/>
        <w:tblLook w:val="04A0" w:firstRow="1" w:lastRow="0" w:firstColumn="1" w:lastColumn="0" w:noHBand="0" w:noVBand="1"/>
      </w:tblPr>
      <w:tblGrid>
        <w:gridCol w:w="9174"/>
      </w:tblGrid>
      <w:tr w:rsidR="00195E33" w14:paraId="35F29B36" w14:textId="77777777" w:rsidTr="006C4E66">
        <w:tc>
          <w:tcPr>
            <w:tcW w:w="9174" w:type="dxa"/>
          </w:tcPr>
          <w:p w14:paraId="51DB0AB2" w14:textId="77777777" w:rsidR="00195E33" w:rsidRDefault="00195E33" w:rsidP="006C4E66">
            <w:r>
              <w:rPr>
                <w:rFonts w:hint="eastAsia"/>
              </w:rPr>
              <w:t>＜記載場所＞</w:t>
            </w:r>
          </w:p>
          <w:p w14:paraId="5B3640B4" w14:textId="77777777" w:rsidR="00195E33" w:rsidRDefault="00195E33" w:rsidP="006C4E66">
            <w:r>
              <w:rPr>
                <w:rFonts w:hint="eastAsia"/>
              </w:rPr>
              <w:t xml:space="preserve">　</w:t>
            </w:r>
          </w:p>
          <w:p w14:paraId="4B5D24C3" w14:textId="77777777" w:rsidR="00195E33" w:rsidRDefault="00195E33" w:rsidP="006C4E66"/>
          <w:p w14:paraId="4F5831D8" w14:textId="77777777" w:rsidR="00195E33" w:rsidRDefault="00195E33" w:rsidP="006C4E66"/>
          <w:p w14:paraId="057CFF9E" w14:textId="77777777" w:rsidR="00195E33" w:rsidRDefault="00195E33" w:rsidP="006C4E66"/>
          <w:p w14:paraId="27670334" w14:textId="77777777" w:rsidR="00195E33" w:rsidRDefault="00195E33" w:rsidP="006C4E66"/>
        </w:tc>
      </w:tr>
    </w:tbl>
    <w:p w14:paraId="37393EBC" w14:textId="77777777" w:rsidR="00195E33" w:rsidRDefault="00195E33" w:rsidP="00195E33"/>
    <w:p w14:paraId="2A287D27" w14:textId="77777777" w:rsidR="00195E33" w:rsidRPr="007C0892" w:rsidRDefault="00195E33" w:rsidP="00195E33">
      <w:pPr>
        <w:ind w:firstLineChars="100" w:firstLine="210"/>
        <w:rPr>
          <w:rFonts w:ascii="ＭＳ ゴシック" w:eastAsia="ＭＳ ゴシック" w:hAnsi="ＭＳ ゴシック"/>
        </w:rPr>
      </w:pPr>
      <w:r w:rsidRPr="007C0892">
        <w:rPr>
          <w:rFonts w:ascii="ＭＳ ゴシック" w:eastAsia="ＭＳ ゴシック" w:hAnsi="ＭＳ ゴシック"/>
        </w:rPr>
        <w:t>(3) 生活支援体制整備事業</w:t>
      </w:r>
    </w:p>
    <w:p w14:paraId="6E560640" w14:textId="77777777" w:rsidR="00195E33" w:rsidRPr="007C0892" w:rsidRDefault="00195E33" w:rsidP="00195E33">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ア　</w:t>
      </w:r>
      <w:r w:rsidRPr="007C0892">
        <w:rPr>
          <w:rFonts w:ascii="ＭＳ ゴシック" w:eastAsia="ＭＳ ゴシック" w:hAnsi="ＭＳ ゴシック" w:hint="eastAsia"/>
        </w:rPr>
        <w:t>高齢者の生活上のニーズ把握・分析について</w:t>
      </w:r>
    </w:p>
    <w:p w14:paraId="753AB138" w14:textId="77777777" w:rsidR="00195E33" w:rsidRPr="007C0892" w:rsidRDefault="00195E33" w:rsidP="00195E33">
      <w:pPr>
        <w:ind w:leftChars="300" w:left="630" w:firstLineChars="100" w:firstLine="210"/>
      </w:pPr>
      <w:r w:rsidRPr="007C0892">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195E33" w:rsidRPr="007C0892" w14:paraId="01A3CDC0" w14:textId="77777777" w:rsidTr="006C4E66">
        <w:tc>
          <w:tcPr>
            <w:tcW w:w="9174" w:type="dxa"/>
          </w:tcPr>
          <w:p w14:paraId="67ADA7CE" w14:textId="77777777" w:rsidR="00195E33" w:rsidRPr="007C0892" w:rsidRDefault="00195E33" w:rsidP="006C4E66">
            <w:r w:rsidRPr="007C0892">
              <w:rPr>
                <w:rFonts w:hint="eastAsia"/>
              </w:rPr>
              <w:t>＜記載場所＞</w:t>
            </w:r>
          </w:p>
          <w:p w14:paraId="0C0B6A6C" w14:textId="77777777" w:rsidR="00195E33" w:rsidRPr="007C0892" w:rsidRDefault="00195E33" w:rsidP="006C4E66">
            <w:r w:rsidRPr="007C0892">
              <w:rPr>
                <w:rFonts w:hint="eastAsia"/>
              </w:rPr>
              <w:t xml:space="preserve">　</w:t>
            </w:r>
          </w:p>
          <w:p w14:paraId="2CFE69E2" w14:textId="77777777" w:rsidR="00195E33" w:rsidRPr="007C0892" w:rsidRDefault="00195E33" w:rsidP="006C4E66"/>
          <w:p w14:paraId="3730C2DE" w14:textId="77777777" w:rsidR="00195E33" w:rsidRPr="007C0892" w:rsidRDefault="00195E33" w:rsidP="006C4E66"/>
          <w:p w14:paraId="64B0883A" w14:textId="77777777" w:rsidR="00195E33" w:rsidRPr="007C0892" w:rsidRDefault="00195E33" w:rsidP="006C4E66"/>
          <w:p w14:paraId="63670125" w14:textId="77777777" w:rsidR="00195E33" w:rsidRPr="007C0892" w:rsidRDefault="00195E33" w:rsidP="006C4E66"/>
        </w:tc>
      </w:tr>
    </w:tbl>
    <w:p w14:paraId="0418E20C" w14:textId="77777777" w:rsidR="00195E33" w:rsidRPr="007C0892" w:rsidRDefault="00195E33" w:rsidP="00195E33"/>
    <w:p w14:paraId="49A488AD" w14:textId="77777777" w:rsidR="00195E33" w:rsidRPr="007C0892" w:rsidRDefault="00195E33" w:rsidP="00195E33">
      <w:pPr>
        <w:ind w:left="630" w:hanging="210"/>
        <w:rPr>
          <w:rFonts w:ascii="ＭＳ ゴシック" w:eastAsia="ＭＳ ゴシック" w:hAnsi="ＭＳ ゴシック"/>
        </w:rPr>
      </w:pPr>
      <w:r w:rsidRPr="007C0892">
        <w:rPr>
          <w:rFonts w:ascii="ＭＳ ゴシック" w:eastAsia="ＭＳ ゴシック" w:hAnsi="ＭＳ ゴシック"/>
        </w:rPr>
        <w:t xml:space="preserve">イ　</w:t>
      </w:r>
      <w:r w:rsidRPr="007C0892">
        <w:rPr>
          <w:rFonts w:ascii="ＭＳ ゴシック" w:eastAsia="ＭＳ ゴシック" w:hAnsi="ＭＳ ゴシック" w:hint="eastAsia"/>
        </w:rPr>
        <w:t>多様な主体による活動・サービス及び社会資源の把握・分析について</w:t>
      </w:r>
    </w:p>
    <w:p w14:paraId="481C4187" w14:textId="77777777" w:rsidR="00195E33" w:rsidRPr="007C0892" w:rsidRDefault="00195E33" w:rsidP="00195E33">
      <w:pPr>
        <w:ind w:leftChars="200" w:left="630" w:hangingChars="100" w:hanging="210"/>
      </w:pPr>
      <w:r w:rsidRPr="007C0892">
        <w:rPr>
          <w:rFonts w:hint="eastAsia"/>
        </w:rPr>
        <w:t xml:space="preserve">　　民間企業や</w:t>
      </w:r>
      <w:r w:rsidRPr="007C0892">
        <w:t>NPO法人等、多様な主体による社会資源を把握・分析する方法について、</w:t>
      </w:r>
      <w:r w:rsidRPr="007C0892">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195E33" w:rsidRPr="007C0892" w14:paraId="0CF50C9E" w14:textId="77777777" w:rsidTr="006C4E66">
        <w:tc>
          <w:tcPr>
            <w:tcW w:w="9174" w:type="dxa"/>
          </w:tcPr>
          <w:p w14:paraId="7F0AA91D" w14:textId="77777777" w:rsidR="00195E33" w:rsidRPr="007C0892" w:rsidRDefault="00195E33" w:rsidP="006C4E66">
            <w:r w:rsidRPr="007C0892">
              <w:rPr>
                <w:rFonts w:hint="eastAsia"/>
              </w:rPr>
              <w:t>＜記載場所＞</w:t>
            </w:r>
          </w:p>
          <w:p w14:paraId="5706ABE7" w14:textId="77777777" w:rsidR="00195E33" w:rsidRPr="007C0892" w:rsidRDefault="00195E33" w:rsidP="006C4E66">
            <w:r w:rsidRPr="007C0892">
              <w:rPr>
                <w:rFonts w:hint="eastAsia"/>
              </w:rPr>
              <w:t xml:space="preserve">　</w:t>
            </w:r>
          </w:p>
          <w:p w14:paraId="35FDAC30" w14:textId="77777777" w:rsidR="00195E33" w:rsidRPr="007C0892" w:rsidRDefault="00195E33" w:rsidP="006C4E66"/>
          <w:p w14:paraId="5FC37D29" w14:textId="77777777" w:rsidR="00195E33" w:rsidRPr="007C0892" w:rsidRDefault="00195E33" w:rsidP="006C4E66"/>
          <w:p w14:paraId="69A571EC" w14:textId="77777777" w:rsidR="00195E33" w:rsidRPr="007C0892" w:rsidRDefault="00195E33" w:rsidP="006C4E66"/>
          <w:p w14:paraId="0B105762" w14:textId="77777777" w:rsidR="00195E33" w:rsidRPr="007C0892" w:rsidRDefault="00195E33" w:rsidP="006C4E66"/>
        </w:tc>
      </w:tr>
    </w:tbl>
    <w:p w14:paraId="2FF1BDD9" w14:textId="77777777" w:rsidR="00195E33" w:rsidRPr="007C0892" w:rsidRDefault="00195E33" w:rsidP="00195E33"/>
    <w:p w14:paraId="680D0D5D" w14:textId="77777777" w:rsidR="00195E33" w:rsidRPr="007C0892" w:rsidRDefault="00195E33" w:rsidP="00195E33">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ウ　</w:t>
      </w:r>
      <w:r w:rsidRPr="007C0892">
        <w:rPr>
          <w:rFonts w:ascii="ＭＳ ゴシック" w:eastAsia="ＭＳ ゴシック" w:hAnsi="ＭＳ ゴシック" w:hint="eastAsia"/>
        </w:rPr>
        <w:t>目指すべき地域像の共有と実現に向けた取組み（協議体）について</w:t>
      </w:r>
    </w:p>
    <w:p w14:paraId="57C69954" w14:textId="77777777" w:rsidR="00195E33" w:rsidRPr="007C0892" w:rsidRDefault="00195E33" w:rsidP="00195E33">
      <w:pPr>
        <w:ind w:leftChars="300" w:left="630" w:firstLineChars="100" w:firstLine="210"/>
      </w:pPr>
      <w:r w:rsidRPr="007C0892">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195E33" w:rsidRPr="007C0892" w14:paraId="1715F03C" w14:textId="77777777" w:rsidTr="006C4E66">
        <w:tc>
          <w:tcPr>
            <w:tcW w:w="9174" w:type="dxa"/>
          </w:tcPr>
          <w:p w14:paraId="78F4FE9C" w14:textId="77777777" w:rsidR="00195E33" w:rsidRPr="007C0892" w:rsidRDefault="00195E33" w:rsidP="006C4E66">
            <w:r w:rsidRPr="007C0892">
              <w:rPr>
                <w:rFonts w:hint="eastAsia"/>
              </w:rPr>
              <w:t>＜記載場所＞</w:t>
            </w:r>
          </w:p>
          <w:p w14:paraId="69D8915E" w14:textId="77777777" w:rsidR="00195E33" w:rsidRPr="007C0892" w:rsidRDefault="00195E33" w:rsidP="006C4E66">
            <w:r w:rsidRPr="007C0892">
              <w:rPr>
                <w:rFonts w:hint="eastAsia"/>
              </w:rPr>
              <w:t xml:space="preserve">　</w:t>
            </w:r>
          </w:p>
          <w:p w14:paraId="344DB62A" w14:textId="77777777" w:rsidR="00195E33" w:rsidRPr="007C0892" w:rsidRDefault="00195E33" w:rsidP="006C4E66"/>
          <w:p w14:paraId="24523C21" w14:textId="77777777" w:rsidR="00195E33" w:rsidRPr="007C0892" w:rsidRDefault="00195E33" w:rsidP="006C4E66"/>
          <w:p w14:paraId="01D993C9" w14:textId="77777777" w:rsidR="00195E33" w:rsidRPr="007C0892" w:rsidRDefault="00195E33" w:rsidP="006C4E66"/>
          <w:p w14:paraId="130738AD" w14:textId="77777777" w:rsidR="00195E33" w:rsidRPr="007C0892" w:rsidRDefault="00195E33" w:rsidP="006C4E66"/>
        </w:tc>
      </w:tr>
    </w:tbl>
    <w:p w14:paraId="3FADFECB" w14:textId="77777777" w:rsidR="00195E33" w:rsidRPr="007C0892" w:rsidRDefault="00195E33" w:rsidP="00195E33"/>
    <w:p w14:paraId="11149926" w14:textId="77777777" w:rsidR="00195E33" w:rsidRPr="007C0892" w:rsidRDefault="00195E33" w:rsidP="00195E33">
      <w:pPr>
        <w:ind w:left="630" w:hanging="210"/>
        <w:rPr>
          <w:rFonts w:ascii="ＭＳ ゴシック" w:eastAsia="ＭＳ ゴシック" w:hAnsi="ＭＳ ゴシック"/>
        </w:rPr>
      </w:pPr>
      <w:r w:rsidRPr="007C0892">
        <w:rPr>
          <w:rFonts w:ascii="ＭＳ ゴシック" w:eastAsia="ＭＳ ゴシック" w:hAnsi="ＭＳ ゴシック"/>
        </w:rPr>
        <w:t xml:space="preserve">エ　</w:t>
      </w:r>
      <w:r w:rsidRPr="007C0892">
        <w:rPr>
          <w:rFonts w:ascii="ＭＳ ゴシック" w:eastAsia="ＭＳ ゴシック" w:hAnsi="ＭＳ ゴシック" w:hint="eastAsia"/>
        </w:rPr>
        <w:t>地域の活動・サービスの創出、継続、発展に向けた支援について</w:t>
      </w:r>
    </w:p>
    <w:p w14:paraId="5E4413C1" w14:textId="77777777" w:rsidR="00195E33" w:rsidRPr="007C0892" w:rsidRDefault="00195E33" w:rsidP="00195E33">
      <w:pPr>
        <w:ind w:leftChars="200" w:left="630" w:hangingChars="100" w:hanging="210"/>
      </w:pPr>
      <w:r w:rsidRPr="007C0892">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195E33" w:rsidRPr="007C0892" w14:paraId="73326E89" w14:textId="77777777" w:rsidTr="006C4E66">
        <w:tc>
          <w:tcPr>
            <w:tcW w:w="9174" w:type="dxa"/>
          </w:tcPr>
          <w:p w14:paraId="74B6C1DB" w14:textId="77777777" w:rsidR="00195E33" w:rsidRPr="007C0892" w:rsidRDefault="00195E33" w:rsidP="006C4E66">
            <w:r w:rsidRPr="007C0892">
              <w:rPr>
                <w:rFonts w:hint="eastAsia"/>
              </w:rPr>
              <w:t>＜記載場所＞</w:t>
            </w:r>
          </w:p>
          <w:p w14:paraId="2237DA3C" w14:textId="77777777" w:rsidR="00195E33" w:rsidRPr="007C0892" w:rsidRDefault="00195E33" w:rsidP="006C4E66">
            <w:r w:rsidRPr="007C0892">
              <w:rPr>
                <w:rFonts w:hint="eastAsia"/>
              </w:rPr>
              <w:lastRenderedPageBreak/>
              <w:t xml:space="preserve">　</w:t>
            </w:r>
          </w:p>
          <w:p w14:paraId="53BBE405" w14:textId="77777777" w:rsidR="00195E33" w:rsidRPr="007C0892" w:rsidRDefault="00195E33" w:rsidP="006C4E66"/>
          <w:p w14:paraId="6A2784CE" w14:textId="77777777" w:rsidR="00195E33" w:rsidRPr="007C0892" w:rsidRDefault="00195E33" w:rsidP="006C4E66"/>
          <w:p w14:paraId="091ECFBF" w14:textId="77777777" w:rsidR="00195E33" w:rsidRPr="007C0892" w:rsidRDefault="00195E33" w:rsidP="006C4E66"/>
          <w:p w14:paraId="7E147DFE" w14:textId="77777777" w:rsidR="00195E33" w:rsidRPr="007C0892" w:rsidRDefault="00195E33" w:rsidP="006C4E66"/>
        </w:tc>
      </w:tr>
    </w:tbl>
    <w:p w14:paraId="70C761F2" w14:textId="77777777" w:rsidR="00195E33" w:rsidRDefault="00195E33" w:rsidP="00195E33">
      <w:pPr>
        <w:ind w:firstLineChars="100" w:firstLine="210"/>
      </w:pPr>
      <w:r>
        <w:rPr>
          <w:rFonts w:hint="eastAsia"/>
        </w:rPr>
        <w:lastRenderedPageBreak/>
        <w:t xml:space="preserve">　</w:t>
      </w:r>
    </w:p>
    <w:p w14:paraId="2C057B93" w14:textId="77777777" w:rsidR="00195E33" w:rsidRPr="00AD4F46" w:rsidRDefault="00195E33" w:rsidP="00195E33">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69627737" w14:textId="77777777" w:rsidR="00195E33" w:rsidRPr="00AD4F46" w:rsidRDefault="00195E33" w:rsidP="00195E33">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01845765" w14:textId="40B3BC59" w:rsidR="00195E33" w:rsidRDefault="00195E33" w:rsidP="00195E33">
      <w:pPr>
        <w:ind w:leftChars="300" w:left="840" w:hangingChars="100" w:hanging="210"/>
      </w:pPr>
      <w:r>
        <w:rPr>
          <w:rFonts w:hint="eastAsia"/>
        </w:rPr>
        <w:t xml:space="preserve">　　</w:t>
      </w:r>
      <w:r w:rsidR="00D90728"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195E33" w14:paraId="3336B266" w14:textId="77777777" w:rsidTr="006C4E66">
        <w:tc>
          <w:tcPr>
            <w:tcW w:w="9174" w:type="dxa"/>
          </w:tcPr>
          <w:p w14:paraId="4D196C12" w14:textId="77777777" w:rsidR="00195E33" w:rsidRDefault="00195E33" w:rsidP="006C4E66">
            <w:r>
              <w:rPr>
                <w:rFonts w:hint="eastAsia"/>
              </w:rPr>
              <w:t>＜記載場所＞</w:t>
            </w:r>
          </w:p>
          <w:p w14:paraId="6353D916" w14:textId="77777777" w:rsidR="00195E33" w:rsidRDefault="00195E33" w:rsidP="006C4E66">
            <w:r>
              <w:rPr>
                <w:rFonts w:hint="eastAsia"/>
              </w:rPr>
              <w:t xml:space="preserve">　</w:t>
            </w:r>
          </w:p>
          <w:p w14:paraId="22BC1189" w14:textId="77777777" w:rsidR="00195E33" w:rsidRDefault="00195E33" w:rsidP="006C4E66"/>
          <w:p w14:paraId="23F987DE" w14:textId="77777777" w:rsidR="00195E33" w:rsidRDefault="00195E33" w:rsidP="006C4E66"/>
          <w:p w14:paraId="36DE13FC" w14:textId="77777777" w:rsidR="00195E33" w:rsidRDefault="00195E33" w:rsidP="006C4E66"/>
          <w:p w14:paraId="00B17734" w14:textId="77777777" w:rsidR="00195E33" w:rsidRDefault="00195E33" w:rsidP="006C4E66"/>
        </w:tc>
      </w:tr>
    </w:tbl>
    <w:p w14:paraId="5466C8D9" w14:textId="77777777" w:rsidR="00195E33" w:rsidRDefault="00195E33" w:rsidP="00195E33">
      <w:pPr>
        <w:ind w:firstLineChars="200" w:firstLine="420"/>
      </w:pPr>
    </w:p>
    <w:p w14:paraId="0634115A" w14:textId="77777777" w:rsidR="00195E33" w:rsidRPr="00AD4F46" w:rsidRDefault="00195E33" w:rsidP="00195E33">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168A63B1" w14:textId="77777777" w:rsidR="00195E33" w:rsidRPr="00110F6B" w:rsidRDefault="00195E33" w:rsidP="00195E33">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195E33" w14:paraId="0A5E2A54" w14:textId="77777777" w:rsidTr="006C4E66">
        <w:tc>
          <w:tcPr>
            <w:tcW w:w="9174" w:type="dxa"/>
          </w:tcPr>
          <w:p w14:paraId="561F4767" w14:textId="77777777" w:rsidR="00195E33" w:rsidRDefault="00195E33" w:rsidP="006C4E66">
            <w:r>
              <w:rPr>
                <w:rFonts w:hint="eastAsia"/>
              </w:rPr>
              <w:t>＜記載場所＞</w:t>
            </w:r>
          </w:p>
          <w:p w14:paraId="09032CE9" w14:textId="77777777" w:rsidR="00195E33" w:rsidRDefault="00195E33" w:rsidP="006C4E66">
            <w:r>
              <w:rPr>
                <w:rFonts w:hint="eastAsia"/>
              </w:rPr>
              <w:t xml:space="preserve">　</w:t>
            </w:r>
          </w:p>
          <w:p w14:paraId="59DEAF19" w14:textId="77777777" w:rsidR="00195E33" w:rsidRDefault="00195E33" w:rsidP="006C4E66"/>
          <w:p w14:paraId="4EF044B9" w14:textId="77777777" w:rsidR="00195E33" w:rsidRDefault="00195E33" w:rsidP="006C4E66"/>
          <w:p w14:paraId="72894399" w14:textId="77777777" w:rsidR="00195E33" w:rsidRDefault="00195E33" w:rsidP="006C4E66"/>
          <w:p w14:paraId="16F32EFC" w14:textId="77777777" w:rsidR="00195E33" w:rsidRDefault="00195E33" w:rsidP="006C4E66"/>
        </w:tc>
      </w:tr>
    </w:tbl>
    <w:p w14:paraId="598A9582" w14:textId="77777777" w:rsidR="00195E33" w:rsidRDefault="00195E33" w:rsidP="00195E33"/>
    <w:p w14:paraId="34967086"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Pr="00AD4F46">
        <w:rPr>
          <w:rFonts w:ascii="ＭＳ ゴシック" w:eastAsia="ＭＳ ゴシック" w:hAnsi="ＭＳ ゴシック" w:hint="eastAsia"/>
        </w:rPr>
        <w:t>について</w:t>
      </w:r>
    </w:p>
    <w:p w14:paraId="0A67856C" w14:textId="77777777" w:rsidR="00195E33" w:rsidRPr="008076DA" w:rsidRDefault="00195E33" w:rsidP="00195E33">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195E33" w:rsidRPr="008076DA" w14:paraId="0457F015" w14:textId="77777777" w:rsidTr="006C4E66">
        <w:tc>
          <w:tcPr>
            <w:tcW w:w="9174" w:type="dxa"/>
          </w:tcPr>
          <w:p w14:paraId="40763150" w14:textId="77777777" w:rsidR="00195E33" w:rsidRPr="008076DA" w:rsidRDefault="00195E33" w:rsidP="006C4E66">
            <w:r w:rsidRPr="008076DA">
              <w:rPr>
                <w:rFonts w:hint="eastAsia"/>
              </w:rPr>
              <w:t>＜記載場所＞</w:t>
            </w:r>
          </w:p>
          <w:p w14:paraId="114EA2EE" w14:textId="77777777" w:rsidR="00195E33" w:rsidRPr="008076DA" w:rsidRDefault="00195E33" w:rsidP="006C4E66">
            <w:r w:rsidRPr="008076DA">
              <w:rPr>
                <w:rFonts w:hint="eastAsia"/>
              </w:rPr>
              <w:t xml:space="preserve">　</w:t>
            </w:r>
          </w:p>
          <w:p w14:paraId="10CD4846" w14:textId="77777777" w:rsidR="00195E33" w:rsidRPr="008076DA" w:rsidRDefault="00195E33" w:rsidP="006C4E66"/>
          <w:p w14:paraId="2E5A67AB" w14:textId="77777777" w:rsidR="00195E33" w:rsidRPr="008076DA" w:rsidRDefault="00195E33" w:rsidP="006C4E66"/>
          <w:p w14:paraId="5D47D479" w14:textId="77777777" w:rsidR="00195E33" w:rsidRPr="008076DA" w:rsidRDefault="00195E33" w:rsidP="006C4E66"/>
          <w:p w14:paraId="27AF1F7E" w14:textId="77777777" w:rsidR="00195E33" w:rsidRPr="008076DA" w:rsidRDefault="00195E33" w:rsidP="006C4E66"/>
        </w:tc>
      </w:tr>
    </w:tbl>
    <w:p w14:paraId="3CA1F7CC" w14:textId="77777777" w:rsidR="00195E33" w:rsidRPr="008076DA" w:rsidRDefault="00195E33" w:rsidP="00195E33"/>
    <w:p w14:paraId="2CAC205B" w14:textId="77777777" w:rsidR="00195E33" w:rsidRPr="008076DA" w:rsidRDefault="00195E33" w:rsidP="00195E33">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62621554" w14:textId="77777777" w:rsidR="00195E33" w:rsidRPr="008076DA" w:rsidRDefault="00195E33" w:rsidP="00195E33">
      <w:pPr>
        <w:ind w:leftChars="300" w:left="630" w:firstLineChars="100" w:firstLine="210"/>
      </w:pPr>
      <w:r w:rsidRPr="008076DA">
        <w:rPr>
          <w:rFonts w:hint="eastAsia"/>
        </w:rPr>
        <w:lastRenderedPageBreak/>
        <w:t>地域性を踏まえた上で、包括的・継続的ケアマネジメント支援業務</w:t>
      </w:r>
      <w:r>
        <w:rPr>
          <w:rFonts w:hint="eastAsia"/>
        </w:rPr>
        <w:t>における高齢者の支援体制や医療関係者との協力体制、介護関係者の相談支援、医療や介護の関係者と連携したケアマネジメント</w:t>
      </w:r>
      <w:r w:rsidRPr="008076DA">
        <w:rPr>
          <w:rFonts w:hint="eastAsia"/>
        </w:rPr>
        <w:t>を</w:t>
      </w:r>
      <w:r>
        <w:rPr>
          <w:rFonts w:hint="eastAsia"/>
        </w:rPr>
        <w:t>、</w:t>
      </w:r>
      <w:r w:rsidRPr="008076DA">
        <w:rPr>
          <w:rFonts w:hint="eastAsia"/>
        </w:rPr>
        <w:t>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195E33" w:rsidRPr="008076DA" w14:paraId="0DCBAD07" w14:textId="77777777" w:rsidTr="006C4E66">
        <w:tc>
          <w:tcPr>
            <w:tcW w:w="9032" w:type="dxa"/>
          </w:tcPr>
          <w:p w14:paraId="67D92249" w14:textId="77777777" w:rsidR="00195E33" w:rsidRPr="008076DA" w:rsidRDefault="00195E33" w:rsidP="006C4E66">
            <w:r w:rsidRPr="008076DA">
              <w:rPr>
                <w:rFonts w:hint="eastAsia"/>
              </w:rPr>
              <w:t>■包括的・継続的ケアマネジメント支援業務＜記載場所＞</w:t>
            </w:r>
          </w:p>
          <w:p w14:paraId="10054482" w14:textId="77777777" w:rsidR="00195E33" w:rsidRDefault="00195E33" w:rsidP="006C4E66">
            <w:r>
              <w:rPr>
                <w:rFonts w:hint="eastAsia"/>
              </w:rPr>
              <w:t xml:space="preserve">　　</w:t>
            </w:r>
          </w:p>
          <w:p w14:paraId="3521D79D" w14:textId="77777777" w:rsidR="00195E33" w:rsidRDefault="00195E33" w:rsidP="006C4E66"/>
          <w:p w14:paraId="6E597833" w14:textId="77777777" w:rsidR="00195E33" w:rsidRPr="008076DA" w:rsidRDefault="00195E33" w:rsidP="006C4E66"/>
          <w:p w14:paraId="79653861" w14:textId="77777777" w:rsidR="00195E33" w:rsidRPr="008076DA" w:rsidRDefault="00195E33" w:rsidP="006C4E66"/>
          <w:p w14:paraId="3B30EB2F" w14:textId="77777777" w:rsidR="00195E33" w:rsidRPr="008076DA" w:rsidRDefault="00195E33" w:rsidP="006C4E66"/>
          <w:p w14:paraId="5EBB2CFC" w14:textId="77777777" w:rsidR="00195E33" w:rsidRPr="008076DA" w:rsidRDefault="00195E33" w:rsidP="006C4E66">
            <w:r w:rsidRPr="008076DA">
              <w:rPr>
                <w:rFonts w:hint="eastAsia"/>
              </w:rPr>
              <w:t>■在宅医療・介護連携推進事業</w:t>
            </w:r>
          </w:p>
          <w:p w14:paraId="4DB9A141" w14:textId="77777777" w:rsidR="00195E33" w:rsidRPr="008076DA" w:rsidRDefault="00195E33" w:rsidP="006C4E66">
            <w:r>
              <w:rPr>
                <w:rFonts w:hint="eastAsia"/>
              </w:rPr>
              <w:t xml:space="preserve">　＜記載場所＞</w:t>
            </w:r>
          </w:p>
          <w:p w14:paraId="656C0F0E" w14:textId="77777777" w:rsidR="00195E33" w:rsidRDefault="00195E33" w:rsidP="006C4E66">
            <w:r>
              <w:rPr>
                <w:rFonts w:hint="eastAsia"/>
              </w:rPr>
              <w:t xml:space="preserve">　　</w:t>
            </w:r>
          </w:p>
          <w:p w14:paraId="7D8A811F" w14:textId="77777777" w:rsidR="00195E33" w:rsidRDefault="00195E33" w:rsidP="006C4E66"/>
          <w:p w14:paraId="458877D3" w14:textId="77777777" w:rsidR="00195E33" w:rsidRDefault="00195E33" w:rsidP="006C4E66"/>
          <w:p w14:paraId="1F69B358" w14:textId="77777777" w:rsidR="00195E33" w:rsidRPr="008076DA" w:rsidRDefault="00195E33" w:rsidP="006C4E66"/>
          <w:p w14:paraId="3511FAB4" w14:textId="77777777" w:rsidR="00195E33" w:rsidRPr="008076DA" w:rsidRDefault="00195E33" w:rsidP="006C4E66"/>
        </w:tc>
      </w:tr>
    </w:tbl>
    <w:p w14:paraId="59B98CA8" w14:textId="77777777" w:rsidR="00195E33" w:rsidRDefault="00195E33" w:rsidP="00195E33"/>
    <w:p w14:paraId="3E55DBD4" w14:textId="77777777" w:rsidR="00195E33" w:rsidRPr="00AD4F46" w:rsidRDefault="00195E33" w:rsidP="00195E33">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14:paraId="7EDF22D6" w14:textId="77777777" w:rsidR="00195E33" w:rsidRDefault="00195E33" w:rsidP="00195E33">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195E33" w14:paraId="504B7CA8" w14:textId="77777777" w:rsidTr="006C4E66">
        <w:tc>
          <w:tcPr>
            <w:tcW w:w="9174" w:type="dxa"/>
          </w:tcPr>
          <w:p w14:paraId="51486F3E" w14:textId="77777777" w:rsidR="00195E33" w:rsidRDefault="00195E33" w:rsidP="006C4E66">
            <w:r>
              <w:rPr>
                <w:rFonts w:hint="eastAsia"/>
              </w:rPr>
              <w:t>＜記載場所＞</w:t>
            </w:r>
          </w:p>
          <w:p w14:paraId="62E06EF8" w14:textId="77777777" w:rsidR="00195E33" w:rsidRDefault="00195E33" w:rsidP="006C4E66">
            <w:r>
              <w:rPr>
                <w:rFonts w:hint="eastAsia"/>
              </w:rPr>
              <w:t xml:space="preserve">　</w:t>
            </w:r>
          </w:p>
          <w:p w14:paraId="570E0AF1" w14:textId="77777777" w:rsidR="00195E33" w:rsidRDefault="00195E33" w:rsidP="006C4E66"/>
          <w:p w14:paraId="50C69A23" w14:textId="77777777" w:rsidR="00195E33" w:rsidRDefault="00195E33" w:rsidP="006C4E66"/>
          <w:p w14:paraId="6E1421B4" w14:textId="77777777" w:rsidR="00195E33" w:rsidRDefault="00195E33" w:rsidP="006C4E66"/>
          <w:p w14:paraId="155DF34D" w14:textId="77777777" w:rsidR="00195E33" w:rsidRDefault="00195E33" w:rsidP="006C4E66"/>
        </w:tc>
      </w:tr>
    </w:tbl>
    <w:p w14:paraId="7AFA0EE5" w14:textId="77777777" w:rsidR="00195E33" w:rsidRDefault="00195E33" w:rsidP="00195E33"/>
    <w:p w14:paraId="661A6D89" w14:textId="77777777" w:rsidR="00195E33" w:rsidRPr="00B00DD5" w:rsidRDefault="00195E33" w:rsidP="00195E33">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B00DD5">
        <w:rPr>
          <w:rFonts w:ascii="ＭＳ ゴシック" w:eastAsia="ＭＳ ゴシック" w:hAnsi="ＭＳ ゴシック"/>
        </w:rPr>
        <w:t xml:space="preserve">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EE914D6" w14:textId="77777777" w:rsidR="00195E33" w:rsidRDefault="00195E33" w:rsidP="00195E33">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195E33" w14:paraId="3875029B" w14:textId="77777777" w:rsidTr="006C4E66">
        <w:tc>
          <w:tcPr>
            <w:tcW w:w="9174" w:type="dxa"/>
          </w:tcPr>
          <w:p w14:paraId="6ED11714" w14:textId="77777777" w:rsidR="00195E33" w:rsidRDefault="00195E33" w:rsidP="006C4E66">
            <w:r>
              <w:rPr>
                <w:rFonts w:hint="eastAsia"/>
              </w:rPr>
              <w:t>＜記載場所＞</w:t>
            </w:r>
          </w:p>
          <w:p w14:paraId="666F4317" w14:textId="77777777" w:rsidR="00195E33" w:rsidRDefault="00195E33" w:rsidP="006C4E66">
            <w:r>
              <w:rPr>
                <w:rFonts w:hint="eastAsia"/>
              </w:rPr>
              <w:t xml:space="preserve">　</w:t>
            </w:r>
          </w:p>
          <w:p w14:paraId="556DA7B0" w14:textId="77777777" w:rsidR="00195E33" w:rsidRDefault="00195E33" w:rsidP="006C4E66"/>
          <w:p w14:paraId="6AC6FF13" w14:textId="77777777" w:rsidR="00195E33" w:rsidRDefault="00195E33" w:rsidP="006C4E66"/>
          <w:p w14:paraId="6F346A92" w14:textId="77777777" w:rsidR="00195E33" w:rsidRDefault="00195E33" w:rsidP="006C4E66"/>
          <w:p w14:paraId="48E947D1" w14:textId="77777777" w:rsidR="00195E33" w:rsidRDefault="00195E33" w:rsidP="006C4E66"/>
        </w:tc>
      </w:tr>
    </w:tbl>
    <w:p w14:paraId="7BF1BA70" w14:textId="77777777" w:rsidR="00195E33" w:rsidRDefault="00195E33" w:rsidP="00195E33"/>
    <w:p w14:paraId="038A5B7E" w14:textId="77777777" w:rsidR="00195E33" w:rsidRPr="00AD4F46" w:rsidRDefault="00195E33" w:rsidP="00195E33">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(5)</w:t>
      </w:r>
      <w:r w:rsidRPr="00AD4F46">
        <w:rPr>
          <w:rFonts w:ascii="ＭＳ ゴシック" w:eastAsia="ＭＳ ゴシック" w:hAnsi="ＭＳ ゴシック"/>
        </w:rPr>
        <w:t xml:space="preserve">　指定介護予防支援事業・第１号介護予防支援事業（介護予防ケアマネジメント）</w:t>
      </w:r>
      <w:r w:rsidRPr="00AD4F46">
        <w:rPr>
          <w:rFonts w:ascii="ＭＳ ゴシック" w:eastAsia="ＭＳ ゴシック" w:hAnsi="ＭＳ ゴシック" w:hint="eastAsia"/>
        </w:rPr>
        <w:t>について</w:t>
      </w:r>
    </w:p>
    <w:p w14:paraId="6DE4AD8A" w14:textId="77777777" w:rsidR="00195E33" w:rsidRDefault="00195E33" w:rsidP="00195E33">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195E33" w14:paraId="3F66864E" w14:textId="77777777" w:rsidTr="006C4E66">
        <w:tc>
          <w:tcPr>
            <w:tcW w:w="9174" w:type="dxa"/>
          </w:tcPr>
          <w:p w14:paraId="78E26CE2" w14:textId="77777777" w:rsidR="00195E33" w:rsidRDefault="00195E33" w:rsidP="006C4E66">
            <w:r>
              <w:rPr>
                <w:rFonts w:hint="eastAsia"/>
              </w:rPr>
              <w:t>＜記載場所＞</w:t>
            </w:r>
          </w:p>
          <w:p w14:paraId="21780DB8" w14:textId="77777777" w:rsidR="00195E33" w:rsidRDefault="00195E33" w:rsidP="006C4E66">
            <w:r>
              <w:rPr>
                <w:rFonts w:hint="eastAsia"/>
              </w:rPr>
              <w:t xml:space="preserve">　</w:t>
            </w:r>
          </w:p>
          <w:p w14:paraId="15B309D0" w14:textId="77777777" w:rsidR="00195E33" w:rsidRDefault="00195E33" w:rsidP="006C4E66"/>
          <w:p w14:paraId="108C2C5C" w14:textId="77777777" w:rsidR="00195E33" w:rsidRDefault="00195E33" w:rsidP="006C4E66"/>
          <w:p w14:paraId="6C8E76F2" w14:textId="77777777" w:rsidR="00195E33" w:rsidRDefault="00195E33" w:rsidP="006C4E66"/>
          <w:p w14:paraId="30762497" w14:textId="77777777" w:rsidR="00195E33" w:rsidRDefault="00195E33" w:rsidP="006C4E66"/>
        </w:tc>
      </w:tr>
    </w:tbl>
    <w:p w14:paraId="5B3B22D2" w14:textId="77777777" w:rsidR="00195E33" w:rsidRDefault="00195E33" w:rsidP="00195E33"/>
    <w:p w14:paraId="06B3ACE2" w14:textId="77777777" w:rsidR="00195E33" w:rsidRPr="00B00DD5" w:rsidRDefault="00195E33" w:rsidP="00195E33">
      <w:pPr>
        <w:ind w:firstLineChars="200" w:firstLine="420"/>
        <w:rPr>
          <w:rFonts w:ascii="ＭＳ ゴシック" w:eastAsia="ＭＳ ゴシック" w:hAnsi="ＭＳ ゴシック"/>
        </w:rPr>
      </w:pPr>
      <w:r>
        <w:rPr>
          <w:rFonts w:ascii="ＭＳ ゴシック" w:eastAsia="ＭＳ ゴシック" w:hAnsi="ＭＳ ゴシック" w:hint="eastAsia"/>
        </w:rPr>
        <w:t>(6)</w:t>
      </w:r>
      <w:r w:rsidRPr="00B00DD5">
        <w:rPr>
          <w:rFonts w:ascii="ＭＳ ゴシック" w:eastAsia="ＭＳ ゴシック" w:hAnsi="ＭＳ ゴシック"/>
        </w:rPr>
        <w:t xml:space="preserve">　一般介護予防事業（介護予防普及強化業務）</w:t>
      </w:r>
      <w:r w:rsidRPr="00B00DD5">
        <w:rPr>
          <w:rFonts w:ascii="ＭＳ ゴシック" w:eastAsia="ＭＳ ゴシック" w:hAnsi="ＭＳ ゴシック" w:hint="eastAsia"/>
        </w:rPr>
        <w:t>について</w:t>
      </w:r>
    </w:p>
    <w:p w14:paraId="35FBFE5E" w14:textId="77777777" w:rsidR="00195E33" w:rsidRDefault="00195E33" w:rsidP="00195E33">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195E33" w14:paraId="085FD729" w14:textId="77777777" w:rsidTr="006C4E66">
        <w:tc>
          <w:tcPr>
            <w:tcW w:w="9174" w:type="dxa"/>
          </w:tcPr>
          <w:p w14:paraId="1F5A32B1" w14:textId="77777777" w:rsidR="00195E33" w:rsidRDefault="00195E33" w:rsidP="006C4E66">
            <w:r>
              <w:rPr>
                <w:rFonts w:hint="eastAsia"/>
              </w:rPr>
              <w:t>＜記載場所＞</w:t>
            </w:r>
          </w:p>
          <w:p w14:paraId="62578245" w14:textId="77777777" w:rsidR="00195E33" w:rsidRDefault="00195E33" w:rsidP="006C4E66">
            <w:r>
              <w:rPr>
                <w:rFonts w:hint="eastAsia"/>
              </w:rPr>
              <w:t xml:space="preserve">　</w:t>
            </w:r>
          </w:p>
          <w:p w14:paraId="522D8654" w14:textId="77777777" w:rsidR="00195E33" w:rsidRDefault="00195E33" w:rsidP="006C4E66"/>
          <w:p w14:paraId="3787289F" w14:textId="77777777" w:rsidR="00195E33" w:rsidRDefault="00195E33" w:rsidP="006C4E66"/>
          <w:p w14:paraId="572E2903" w14:textId="77777777" w:rsidR="00195E33" w:rsidRDefault="00195E33" w:rsidP="006C4E66"/>
          <w:p w14:paraId="20E83C59" w14:textId="77777777" w:rsidR="00195E33" w:rsidRDefault="00195E33" w:rsidP="006C4E66"/>
        </w:tc>
      </w:tr>
    </w:tbl>
    <w:p w14:paraId="5FCDF58B" w14:textId="77777777" w:rsidR="00195E33" w:rsidRDefault="00195E33" w:rsidP="00195E33"/>
    <w:p w14:paraId="7B51B16E" w14:textId="77777777" w:rsidR="00195E33" w:rsidRPr="00B00DD5" w:rsidRDefault="00195E33" w:rsidP="00195E33">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7</w:t>
      </w:r>
      <w:r w:rsidRPr="00B00DD5">
        <w:rPr>
          <w:rFonts w:ascii="ＭＳ ゴシック" w:eastAsia="ＭＳ ゴシック" w:hAnsi="ＭＳ ゴシック"/>
        </w:rPr>
        <w:t>) 居宅介護支援事業</w:t>
      </w:r>
    </w:p>
    <w:p w14:paraId="0810C44C" w14:textId="77777777" w:rsidR="00195E33" w:rsidRDefault="00195E33" w:rsidP="00195E33">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195E33" w14:paraId="6ADF8C5C" w14:textId="77777777" w:rsidTr="006C4E66">
        <w:tc>
          <w:tcPr>
            <w:tcW w:w="9457" w:type="dxa"/>
          </w:tcPr>
          <w:p w14:paraId="06474A7D" w14:textId="77777777" w:rsidR="00195E33" w:rsidRDefault="00195E33" w:rsidP="006C4E66">
            <w:r>
              <w:rPr>
                <w:rFonts w:hint="eastAsia"/>
              </w:rPr>
              <w:t>＜記載場所＞</w:t>
            </w:r>
          </w:p>
          <w:p w14:paraId="78015DB2" w14:textId="77777777" w:rsidR="00195E33" w:rsidRDefault="00195E33" w:rsidP="006C4E66">
            <w:r>
              <w:rPr>
                <w:rFonts w:hint="eastAsia"/>
              </w:rPr>
              <w:t xml:space="preserve">　</w:t>
            </w:r>
          </w:p>
          <w:p w14:paraId="67747005" w14:textId="77777777" w:rsidR="00195E33" w:rsidRDefault="00195E33" w:rsidP="006C4E66"/>
          <w:p w14:paraId="78FA617B" w14:textId="77777777" w:rsidR="00195E33" w:rsidRDefault="00195E33" w:rsidP="006C4E66"/>
          <w:p w14:paraId="387A9A94" w14:textId="77777777" w:rsidR="00195E33" w:rsidRDefault="00195E33" w:rsidP="006C4E66"/>
          <w:p w14:paraId="5288F303" w14:textId="77777777" w:rsidR="00195E33" w:rsidRDefault="00195E33" w:rsidP="006C4E66"/>
        </w:tc>
      </w:tr>
    </w:tbl>
    <w:p w14:paraId="1D189032" w14:textId="77777777" w:rsidR="00195E33" w:rsidRDefault="00195E33" w:rsidP="00195E33"/>
    <w:p w14:paraId="5260A1DC" w14:textId="77777777" w:rsidR="00195E33" w:rsidRPr="00B00DD5" w:rsidRDefault="00195E33" w:rsidP="00195E33">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8</w:t>
      </w:r>
      <w:r w:rsidRPr="00B00DD5">
        <w:rPr>
          <w:rFonts w:ascii="ＭＳ ゴシック" w:eastAsia="ＭＳ ゴシック" w:hAnsi="ＭＳ ゴシック"/>
        </w:rPr>
        <w:t>) 通所介護等通所系サービス事業（実施施設のみ）</w:t>
      </w:r>
    </w:p>
    <w:p w14:paraId="602E4AA3" w14:textId="77777777" w:rsidR="00195E33" w:rsidRDefault="00195E33" w:rsidP="00195E33">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195E33" w14:paraId="14BAA893" w14:textId="77777777" w:rsidTr="006C4E66">
        <w:tc>
          <w:tcPr>
            <w:tcW w:w="9457" w:type="dxa"/>
          </w:tcPr>
          <w:p w14:paraId="6AF2479F" w14:textId="77777777" w:rsidR="00195E33" w:rsidRDefault="00195E33" w:rsidP="006C4E66">
            <w:r>
              <w:rPr>
                <w:rFonts w:hint="eastAsia"/>
              </w:rPr>
              <w:t>＜記載場所＞</w:t>
            </w:r>
          </w:p>
          <w:p w14:paraId="6BB29AFE" w14:textId="77777777" w:rsidR="00195E33" w:rsidRDefault="00195E33" w:rsidP="006C4E66">
            <w:r>
              <w:rPr>
                <w:rFonts w:hint="eastAsia"/>
              </w:rPr>
              <w:t xml:space="preserve">　</w:t>
            </w:r>
          </w:p>
          <w:p w14:paraId="3DF0E268" w14:textId="77777777" w:rsidR="00195E33" w:rsidRDefault="00195E33" w:rsidP="006C4E66"/>
          <w:p w14:paraId="5D2A8B6B" w14:textId="77777777" w:rsidR="00195E33" w:rsidRDefault="00195E33" w:rsidP="006C4E66"/>
          <w:p w14:paraId="44336754" w14:textId="77777777" w:rsidR="00195E33" w:rsidRDefault="00195E33" w:rsidP="006C4E66"/>
          <w:p w14:paraId="030FEB18" w14:textId="77777777" w:rsidR="00195E33" w:rsidRDefault="00195E33" w:rsidP="006C4E66"/>
        </w:tc>
      </w:tr>
    </w:tbl>
    <w:p w14:paraId="57E1D35D" w14:textId="77777777" w:rsidR="00195E33" w:rsidRDefault="00195E33" w:rsidP="00195E33"/>
    <w:p w14:paraId="0D767DF7" w14:textId="77777777" w:rsidR="00195E33" w:rsidRPr="00B00DD5" w:rsidRDefault="00195E33" w:rsidP="00195E33">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15CB24C8" w14:textId="77777777" w:rsidR="00195E33" w:rsidRPr="00B00DD5" w:rsidRDefault="00195E33" w:rsidP="00195E33">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D4EBB0A" w14:textId="77777777" w:rsidR="00195E33" w:rsidRDefault="00195E33" w:rsidP="00195E33">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195E33" w14:paraId="71867F6C" w14:textId="77777777" w:rsidTr="006C4E66">
        <w:tc>
          <w:tcPr>
            <w:tcW w:w="9457" w:type="dxa"/>
          </w:tcPr>
          <w:p w14:paraId="406A32D1" w14:textId="77777777" w:rsidR="00195E33" w:rsidRDefault="00195E33" w:rsidP="006C4E66">
            <w:r>
              <w:rPr>
                <w:rFonts w:hint="eastAsia"/>
              </w:rPr>
              <w:t>＜記載場所＞</w:t>
            </w:r>
          </w:p>
          <w:p w14:paraId="452C6101" w14:textId="77777777" w:rsidR="00195E33" w:rsidRDefault="00195E33" w:rsidP="006C4E66">
            <w:r>
              <w:rPr>
                <w:rFonts w:hint="eastAsia"/>
              </w:rPr>
              <w:t xml:space="preserve">　</w:t>
            </w:r>
          </w:p>
          <w:p w14:paraId="52923E7A" w14:textId="77777777" w:rsidR="00195E33" w:rsidRDefault="00195E33" w:rsidP="006C4E66"/>
          <w:p w14:paraId="4F73A35D" w14:textId="77777777" w:rsidR="00195E33" w:rsidRDefault="00195E33" w:rsidP="006C4E66"/>
          <w:p w14:paraId="224F06D8" w14:textId="77777777" w:rsidR="00195E33" w:rsidRDefault="00195E33" w:rsidP="006C4E66"/>
          <w:p w14:paraId="4CC66110" w14:textId="77777777" w:rsidR="00195E33" w:rsidRDefault="00195E33" w:rsidP="006C4E66"/>
        </w:tc>
      </w:tr>
    </w:tbl>
    <w:p w14:paraId="4FD33F8E" w14:textId="77777777" w:rsidR="00195E33" w:rsidRDefault="00195E33" w:rsidP="00195E33"/>
    <w:p w14:paraId="763A0505" w14:textId="77777777" w:rsidR="00195E33" w:rsidRPr="00B00DD5" w:rsidRDefault="00195E33" w:rsidP="00195E33">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2ADF9A3D" w14:textId="77777777" w:rsidR="00195E33" w:rsidRDefault="00195E33" w:rsidP="00195E33">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195E33" w14:paraId="323933AB" w14:textId="77777777" w:rsidTr="006C4E66">
        <w:tc>
          <w:tcPr>
            <w:tcW w:w="9457" w:type="dxa"/>
          </w:tcPr>
          <w:p w14:paraId="5F2CCEBB" w14:textId="77777777" w:rsidR="00195E33" w:rsidRDefault="00195E33" w:rsidP="006C4E66">
            <w:r>
              <w:rPr>
                <w:rFonts w:hint="eastAsia"/>
              </w:rPr>
              <w:t>＜記載場所＞</w:t>
            </w:r>
          </w:p>
          <w:p w14:paraId="5503BB17" w14:textId="77777777" w:rsidR="00195E33" w:rsidRDefault="00195E33" w:rsidP="006C4E66">
            <w:r>
              <w:rPr>
                <w:rFonts w:hint="eastAsia"/>
              </w:rPr>
              <w:t xml:space="preserve">　</w:t>
            </w:r>
          </w:p>
          <w:p w14:paraId="0B2D556C" w14:textId="77777777" w:rsidR="00195E33" w:rsidRDefault="00195E33" w:rsidP="006C4E66"/>
          <w:p w14:paraId="6532D192" w14:textId="77777777" w:rsidR="00195E33" w:rsidRDefault="00195E33" w:rsidP="006C4E66"/>
          <w:p w14:paraId="699EB6DD" w14:textId="77777777" w:rsidR="00195E33" w:rsidRDefault="00195E33" w:rsidP="006C4E66"/>
          <w:p w14:paraId="08DA1A8C" w14:textId="77777777" w:rsidR="00195E33" w:rsidRDefault="00195E33" w:rsidP="006C4E66"/>
        </w:tc>
      </w:tr>
    </w:tbl>
    <w:p w14:paraId="577FF38C" w14:textId="77777777" w:rsidR="00195E33" w:rsidRDefault="00195E33" w:rsidP="00195E33"/>
    <w:p w14:paraId="62AF2630" w14:textId="77777777" w:rsidR="00195E33" w:rsidRPr="00B00DD5" w:rsidRDefault="00195E33" w:rsidP="00195E33">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前期の指定管理業務の実績（現在の指定管理者のみ記載してください。）</w:t>
      </w:r>
    </w:p>
    <w:p w14:paraId="7458E197" w14:textId="77777777" w:rsidR="00195E33" w:rsidRPr="00B00DD5" w:rsidRDefault="00195E33" w:rsidP="00195E33">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Pr="00B00DD5">
        <w:rPr>
          <w:rFonts w:ascii="ＭＳ ゴシック" w:eastAsia="ＭＳ ゴシック" w:hAnsi="ＭＳ ゴシック" w:hint="eastAsia"/>
        </w:rPr>
        <w:t>について</w:t>
      </w:r>
    </w:p>
    <w:p w14:paraId="10D35C1D" w14:textId="77777777" w:rsidR="00195E33" w:rsidRDefault="00195E33" w:rsidP="00195E33">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195E33" w14:paraId="3F4D95A9" w14:textId="77777777" w:rsidTr="006C4E66">
        <w:tc>
          <w:tcPr>
            <w:tcW w:w="9457" w:type="dxa"/>
          </w:tcPr>
          <w:p w14:paraId="17817A90" w14:textId="77777777" w:rsidR="00195E33" w:rsidRDefault="00195E33" w:rsidP="006C4E66">
            <w:r>
              <w:rPr>
                <w:rFonts w:hint="eastAsia"/>
              </w:rPr>
              <w:t>＜記載場所＞</w:t>
            </w:r>
          </w:p>
          <w:p w14:paraId="5D47985D" w14:textId="77777777" w:rsidR="00195E33" w:rsidRDefault="00195E33" w:rsidP="006C4E66">
            <w:r>
              <w:rPr>
                <w:rFonts w:hint="eastAsia"/>
              </w:rPr>
              <w:t xml:space="preserve">　</w:t>
            </w:r>
          </w:p>
          <w:p w14:paraId="1EAD0E84" w14:textId="77777777" w:rsidR="00195E33" w:rsidRDefault="00195E33" w:rsidP="006C4E66"/>
          <w:p w14:paraId="7012928D" w14:textId="77777777" w:rsidR="00195E33" w:rsidRDefault="00195E33" w:rsidP="006C4E66"/>
          <w:p w14:paraId="138D18B2" w14:textId="77777777" w:rsidR="00195E33" w:rsidRDefault="00195E33" w:rsidP="006C4E66"/>
          <w:p w14:paraId="26F926AE" w14:textId="77777777" w:rsidR="00195E33" w:rsidRDefault="00195E33" w:rsidP="006C4E66"/>
        </w:tc>
      </w:tr>
    </w:tbl>
    <w:p w14:paraId="1E7353EE" w14:textId="77777777" w:rsidR="00195E33" w:rsidRDefault="00195E33" w:rsidP="00195E33"/>
    <w:p w14:paraId="49679BA4" w14:textId="77777777" w:rsidR="00195E33" w:rsidRPr="00B00DD5" w:rsidRDefault="00195E33" w:rsidP="00195E33">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Pr="00B00DD5">
        <w:rPr>
          <w:rFonts w:ascii="ＭＳ ゴシック" w:eastAsia="ＭＳ ゴシック" w:hAnsi="ＭＳ ゴシック" w:hint="eastAsia"/>
        </w:rPr>
        <w:t>について</w:t>
      </w:r>
    </w:p>
    <w:p w14:paraId="26CAB5AD" w14:textId="77777777" w:rsidR="00195E33" w:rsidRDefault="00195E33" w:rsidP="00195E33">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195E33" w14:paraId="0DB3DC2F" w14:textId="77777777" w:rsidTr="006C4E66">
        <w:tc>
          <w:tcPr>
            <w:tcW w:w="9457" w:type="dxa"/>
          </w:tcPr>
          <w:p w14:paraId="49A8722F" w14:textId="77777777" w:rsidR="00195E33" w:rsidRDefault="00195E33" w:rsidP="006C4E66">
            <w:r>
              <w:rPr>
                <w:rFonts w:hint="eastAsia"/>
              </w:rPr>
              <w:t>＜記載場所＞</w:t>
            </w:r>
          </w:p>
          <w:p w14:paraId="5E3141B9" w14:textId="77777777" w:rsidR="00195E33" w:rsidRDefault="00195E33" w:rsidP="006C4E66">
            <w:r>
              <w:rPr>
                <w:rFonts w:hint="eastAsia"/>
              </w:rPr>
              <w:t xml:space="preserve">　</w:t>
            </w:r>
          </w:p>
          <w:p w14:paraId="22B34F71" w14:textId="77777777" w:rsidR="00195E33" w:rsidRDefault="00195E33" w:rsidP="006C4E66"/>
          <w:p w14:paraId="53FB77D8" w14:textId="77777777" w:rsidR="00195E33" w:rsidRDefault="00195E33" w:rsidP="006C4E66"/>
          <w:p w14:paraId="7131727B" w14:textId="77777777" w:rsidR="00195E33" w:rsidRDefault="00195E33" w:rsidP="006C4E66"/>
          <w:p w14:paraId="1101D0CC" w14:textId="77777777" w:rsidR="00195E33" w:rsidRDefault="00195E33" w:rsidP="006C4E66"/>
        </w:tc>
      </w:tr>
    </w:tbl>
    <w:p w14:paraId="4812A1C8" w14:textId="77777777" w:rsidR="00195E33" w:rsidRDefault="00195E33" w:rsidP="00195E33"/>
    <w:p w14:paraId="0DD56407" w14:textId="77777777" w:rsidR="00195E33" w:rsidRDefault="00195E33" w:rsidP="00195E33"/>
    <w:p w14:paraId="001F10A2" w14:textId="77777777" w:rsidR="00195E33" w:rsidRDefault="00195E33" w:rsidP="00195E33">
      <w:pPr>
        <w:sectPr w:rsidR="00195E33" w:rsidSect="000C7F0E">
          <w:footerReference w:type="default" r:id="rId12"/>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195E33">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1E565F9"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w:t>
      </w:r>
      <w:r w:rsidRPr="00641D11">
        <w:rPr>
          <w:rFonts w:ascii="ＭＳ ゴシック" w:eastAsia="ＭＳ ゴシック" w:hAnsi="ＭＳ ゴシック" w:hint="eastAsia"/>
          <w:sz w:val="32"/>
        </w:rPr>
        <w:t>浜市</w:t>
      </w:r>
      <w:r w:rsidR="00875E41" w:rsidRPr="00641D11">
        <w:rPr>
          <w:rFonts w:ascii="ＭＳ ゴシック" w:eastAsia="ＭＳ ゴシック" w:hAnsi="ＭＳ ゴシック" w:hint="eastAsia"/>
          <w:sz w:val="32"/>
        </w:rPr>
        <w:t>鴨志田</w:t>
      </w:r>
      <w:r w:rsidRPr="00641D11">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48FD6A6E"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lastRenderedPageBreak/>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296AD921" w:rsidR="00813DFD" w:rsidRDefault="008C2D0F" w:rsidP="00813DFD">
      <w:pPr>
        <w:ind w:leftChars="200" w:left="1050" w:hangingChars="300" w:hanging="630"/>
      </w:pPr>
      <w:r>
        <w:rPr>
          <w:rFonts w:hint="eastAsia"/>
        </w:rPr>
        <w:lastRenderedPageBreak/>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641D11" w:rsidRDefault="00464CC4" w:rsidP="00464CC4">
            <w:pPr>
              <w:jc w:val="center"/>
            </w:pPr>
            <w:r w:rsidRPr="00641D11">
              <w:rPr>
                <w:rFonts w:hint="eastAsia"/>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641D11" w:rsidRDefault="00464CC4" w:rsidP="00464CC4">
            <w:pPr>
              <w:jc w:val="center"/>
            </w:pPr>
            <w:r w:rsidRPr="00641D11">
              <w:rPr>
                <w:rFonts w:hint="eastAsia"/>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641D11" w:rsidRDefault="00464CC4" w:rsidP="00464CC4">
            <w:pPr>
              <w:jc w:val="center"/>
            </w:pPr>
            <w:r w:rsidRPr="00641D11">
              <w:rPr>
                <w:rFonts w:hint="eastAsia"/>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641D11" w:rsidRDefault="00464CC4" w:rsidP="00464CC4">
            <w:pPr>
              <w:jc w:val="center"/>
            </w:pPr>
            <w:r w:rsidRPr="00641D11">
              <w:rPr>
                <w:rFonts w:hint="eastAsia"/>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641D11" w:rsidRDefault="00464CC4" w:rsidP="00464CC4">
            <w:pPr>
              <w:jc w:val="center"/>
            </w:pPr>
            <w:r w:rsidRPr="00641D11">
              <w:rPr>
                <w:rFonts w:hint="eastAsia"/>
              </w:rPr>
              <w:t>(X+4)年度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lastRenderedPageBreak/>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3"/>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D90728"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w:t>
      </w:r>
      <w:r w:rsidR="0083794E" w:rsidRPr="00D90728">
        <w:rPr>
          <w:rFonts w:ascii="ＭＳ ゴシック" w:eastAsia="ＭＳ ゴシック" w:hAnsi="ＭＳ ゴシック" w:hint="eastAsia"/>
        </w:rPr>
        <w:t>限額</w:t>
      </w:r>
    </w:p>
    <w:p w14:paraId="585EADCE" w14:textId="11A481BF" w:rsidR="002E71FA" w:rsidRPr="00D90728" w:rsidRDefault="0083794E" w:rsidP="002E71FA">
      <w:pPr>
        <w:ind w:leftChars="200" w:left="420" w:firstLineChars="200" w:firstLine="420"/>
      </w:pPr>
      <w:r w:rsidRPr="00D90728">
        <w:rPr>
          <w:rFonts w:hint="eastAsia"/>
        </w:rPr>
        <w:t>各年度</w:t>
      </w:r>
      <w:r w:rsidR="002E318D" w:rsidRPr="00D90728">
        <w:rPr>
          <w:rFonts w:hint="eastAsia"/>
        </w:rPr>
        <w:t>45,713,000</w:t>
      </w:r>
      <w:r w:rsidR="00E6390C" w:rsidRPr="00D90728">
        <w:rPr>
          <w:rFonts w:hint="eastAsia"/>
        </w:rPr>
        <w:t>円</w:t>
      </w:r>
      <w:r w:rsidRPr="00D90728">
        <w:rPr>
          <w:rFonts w:hint="eastAsia"/>
        </w:rPr>
        <w:t>の範囲内で交付します。</w:t>
      </w:r>
    </w:p>
    <w:p w14:paraId="4737F586" w14:textId="41D4BFAD" w:rsidR="0083794E" w:rsidRPr="00D90728" w:rsidRDefault="002E71FA" w:rsidP="002E71FA">
      <w:pPr>
        <w:ind w:leftChars="200" w:left="420" w:firstLineChars="200" w:firstLine="420"/>
      </w:pPr>
      <w:r w:rsidRPr="00D90728">
        <w:rPr>
          <w:rFonts w:hint="eastAsia"/>
        </w:rPr>
        <w:t>なお、地域ケアプラザ協力医（630,000円）及び小破修繕費（600,000円）は指定額とします。</w:t>
      </w:r>
    </w:p>
    <w:p w14:paraId="3602ED60" w14:textId="77777777" w:rsidR="00E6390C" w:rsidRPr="00D90728" w:rsidRDefault="00E6390C" w:rsidP="00EE1952">
      <w:pPr>
        <w:ind w:firstLineChars="300" w:firstLine="630"/>
      </w:pPr>
    </w:p>
    <w:p w14:paraId="404C4CC6" w14:textId="7B3DD4A4" w:rsidR="0083794E" w:rsidRPr="00D90728" w:rsidRDefault="0083794E" w:rsidP="00CD2AA2">
      <w:pPr>
        <w:ind w:firstLineChars="300" w:firstLine="630"/>
      </w:pPr>
      <w:r w:rsidRPr="00D90728">
        <w:rPr>
          <w:rFonts w:hint="eastAsia"/>
        </w:rPr>
        <w:t>＜内訳＞</w:t>
      </w:r>
      <w:r w:rsidR="008E4546" w:rsidRPr="00D90728">
        <w:rPr>
          <w:rFonts w:hint="eastAsia"/>
        </w:rPr>
        <w:t>上限額／</w:t>
      </w:r>
      <w:r w:rsidR="00EE1952" w:rsidRPr="00D90728">
        <w:rPr>
          <w:rFonts w:hint="eastAsia"/>
        </w:rPr>
        <w:t>年額（</w:t>
      </w:r>
      <w:r w:rsidR="00E6390C" w:rsidRPr="00D90728">
        <w:rPr>
          <w:rFonts w:hint="eastAsia"/>
        </w:rPr>
        <w:t>カッコ内は</w:t>
      </w:r>
      <w:r w:rsidR="00EE1952" w:rsidRPr="00D90728">
        <w:rPr>
          <w:rFonts w:hint="eastAsia"/>
        </w:rPr>
        <w:t>下限額）</w:t>
      </w:r>
    </w:p>
    <w:p w14:paraId="0C3C79E0" w14:textId="6D9484C6" w:rsidR="0083794E" w:rsidRPr="00D90728" w:rsidRDefault="0083794E" w:rsidP="002E318D">
      <w:pPr>
        <w:pStyle w:val="af0"/>
        <w:numPr>
          <w:ilvl w:val="0"/>
          <w:numId w:val="3"/>
        </w:numPr>
        <w:ind w:leftChars="0"/>
      </w:pPr>
      <w:r w:rsidRPr="00D90728">
        <w:rPr>
          <w:rFonts w:hint="eastAsia"/>
        </w:rPr>
        <w:t>地域ケアプラザ運営事業</w:t>
      </w:r>
      <w:r w:rsidR="00EE1952" w:rsidRPr="00D90728">
        <w:tab/>
      </w:r>
      <w:r w:rsidR="002E318D" w:rsidRPr="00D90728">
        <w:rPr>
          <w:rFonts w:hint="eastAsia"/>
        </w:rPr>
        <w:t>15,855,000</w:t>
      </w:r>
      <w:r w:rsidR="00EE1952" w:rsidRPr="00D90728">
        <w:rPr>
          <w:rFonts w:hint="eastAsia"/>
        </w:rPr>
        <w:t>円（</w:t>
      </w:r>
      <w:r w:rsidR="00E6390C" w:rsidRPr="00D90728">
        <w:rPr>
          <w:rFonts w:hint="eastAsia"/>
        </w:rPr>
        <w:t xml:space="preserve"> </w:t>
      </w:r>
      <w:r w:rsidR="00EE1952" w:rsidRPr="00D90728">
        <w:rPr>
          <w:rFonts w:hint="eastAsia"/>
        </w:rPr>
        <w:t>5,480,000円）</w:t>
      </w:r>
    </w:p>
    <w:p w14:paraId="57E084AD" w14:textId="56704863" w:rsidR="0083794E" w:rsidRPr="00D90728" w:rsidRDefault="0083794E" w:rsidP="002E318D">
      <w:pPr>
        <w:pStyle w:val="af0"/>
        <w:numPr>
          <w:ilvl w:val="0"/>
          <w:numId w:val="3"/>
        </w:numPr>
        <w:ind w:leftChars="0"/>
      </w:pPr>
      <w:r w:rsidRPr="00D90728">
        <w:rPr>
          <w:rFonts w:hint="eastAsia"/>
        </w:rPr>
        <w:t>地域包括支援センター事業</w:t>
      </w:r>
      <w:r w:rsidR="00EE1952" w:rsidRPr="00D90728">
        <w:tab/>
      </w:r>
      <w:r w:rsidR="002E318D" w:rsidRPr="00D90728">
        <w:rPr>
          <w:rFonts w:hint="eastAsia"/>
        </w:rPr>
        <w:t>23,902,000</w:t>
      </w:r>
      <w:r w:rsidR="00EE1952" w:rsidRPr="00D90728">
        <w:rPr>
          <w:rFonts w:hint="eastAsia"/>
        </w:rPr>
        <w:t>円（16,440,000円）</w:t>
      </w:r>
    </w:p>
    <w:p w14:paraId="5FF9453F" w14:textId="0E644081" w:rsidR="0083794E" w:rsidRPr="00D90728" w:rsidRDefault="00EE1952" w:rsidP="002E318D">
      <w:pPr>
        <w:pStyle w:val="af0"/>
        <w:numPr>
          <w:ilvl w:val="0"/>
          <w:numId w:val="3"/>
        </w:numPr>
        <w:ind w:leftChars="0"/>
      </w:pPr>
      <w:r w:rsidRPr="00D90728">
        <w:rPr>
          <w:rFonts w:hint="eastAsia"/>
        </w:rPr>
        <w:t>生活支援体制整備事業</w:t>
      </w:r>
      <w:r w:rsidRPr="00D90728">
        <w:tab/>
      </w:r>
      <w:r w:rsidRPr="00D90728">
        <w:tab/>
      </w:r>
      <w:r w:rsidR="00E6390C" w:rsidRPr="00D90728">
        <w:t xml:space="preserve"> </w:t>
      </w:r>
      <w:r w:rsidR="002E318D" w:rsidRPr="00D90728">
        <w:rPr>
          <w:rFonts w:hint="eastAsia"/>
        </w:rPr>
        <w:t>5,802,000</w:t>
      </w:r>
      <w:r w:rsidRPr="00D90728">
        <w:rPr>
          <w:rFonts w:hint="eastAsia"/>
        </w:rPr>
        <w:t>円（</w:t>
      </w:r>
      <w:r w:rsidR="00E6390C" w:rsidRPr="00D90728">
        <w:rPr>
          <w:rFonts w:hint="eastAsia"/>
        </w:rPr>
        <w:t xml:space="preserve"> </w:t>
      </w:r>
      <w:r w:rsidRPr="00D90728">
        <w:rPr>
          <w:rFonts w:hint="eastAsia"/>
        </w:rPr>
        <w:t>5,480,000円）</w:t>
      </w:r>
    </w:p>
    <w:p w14:paraId="3B3BBAAE" w14:textId="6D116EE8" w:rsidR="0083794E" w:rsidRPr="00D90728" w:rsidRDefault="0083794E" w:rsidP="002E71FA">
      <w:pPr>
        <w:ind w:firstLineChars="400" w:firstLine="840"/>
      </w:pPr>
      <w:r w:rsidRPr="00D90728">
        <w:rPr>
          <w:rFonts w:hint="eastAsia"/>
        </w:rPr>
        <w:t>④</w:t>
      </w:r>
      <w:r w:rsidR="00422687" w:rsidRPr="00D90728">
        <w:rPr>
          <w:rFonts w:hint="eastAsia"/>
        </w:rPr>
        <w:t>一般</w:t>
      </w:r>
      <w:r w:rsidRPr="00D90728">
        <w:rPr>
          <w:rFonts w:hint="eastAsia"/>
        </w:rPr>
        <w:t>介護予防事業</w:t>
      </w:r>
      <w:r w:rsidR="00EE1952" w:rsidRPr="00D90728">
        <w:tab/>
      </w:r>
      <w:r w:rsidR="00EE1952" w:rsidRPr="00D90728">
        <w:tab/>
      </w:r>
      <w:r w:rsidR="00EE1952" w:rsidRPr="00D90728">
        <w:rPr>
          <w:rFonts w:hint="eastAsia"/>
        </w:rPr>
        <w:t xml:space="preserve">　</w:t>
      </w:r>
      <w:r w:rsidR="00E6390C" w:rsidRPr="00D90728">
        <w:rPr>
          <w:rFonts w:hint="eastAsia"/>
        </w:rPr>
        <w:t xml:space="preserve"> </w:t>
      </w:r>
      <w:r w:rsidRPr="00D90728">
        <w:t>15</w:t>
      </w:r>
      <w:r w:rsidR="00995582" w:rsidRPr="00D90728">
        <w:rPr>
          <w:rFonts w:hint="eastAsia"/>
        </w:rPr>
        <w:t>4</w:t>
      </w:r>
      <w:r w:rsidRPr="00D90728">
        <w:t>,000円</w:t>
      </w:r>
      <w:r w:rsidR="00E6390C" w:rsidRPr="00D90728">
        <w:rPr>
          <w:rFonts w:hint="eastAsia"/>
        </w:rPr>
        <w:t>（　下限無し　）</w:t>
      </w:r>
    </w:p>
    <w:p w14:paraId="09393FCB" w14:textId="4E05AEAA" w:rsidR="00EE1952" w:rsidRPr="00D90728"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34B859D" w:rsidR="00EE1952" w:rsidRPr="00D90728" w:rsidRDefault="00EE1952" w:rsidP="008E4546">
            <w:pPr>
              <w:spacing w:before="240"/>
            </w:pPr>
            <w:r w:rsidRPr="00D90728">
              <w:rPr>
                <w:rFonts w:hint="eastAsia"/>
              </w:rPr>
              <w:t>＜</w:t>
            </w:r>
            <w:r w:rsidR="003163DF" w:rsidRPr="00D90728">
              <w:rPr>
                <w:rFonts w:hint="eastAsia"/>
              </w:rPr>
              <w:t>参考１</w:t>
            </w:r>
            <w:r w:rsidRPr="00D90728">
              <w:rPr>
                <w:rFonts w:hint="eastAsia"/>
              </w:rPr>
              <w:t>＞</w:t>
            </w:r>
            <w:r w:rsidR="003163DF" w:rsidRPr="00D90728">
              <w:rPr>
                <w:rFonts w:hint="eastAsia"/>
              </w:rPr>
              <w:t>施設使用料相当額について</w:t>
            </w:r>
          </w:p>
          <w:p w14:paraId="19393F9C" w14:textId="1B61AAAD" w:rsidR="00EE1952" w:rsidRPr="00D90728" w:rsidRDefault="00EE1952" w:rsidP="00EE1952">
            <w:pPr>
              <w:ind w:firstLineChars="100" w:firstLine="210"/>
            </w:pPr>
            <w:r w:rsidRPr="00D90728">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2E318D" w:rsidRPr="00D90728">
              <w:rPr>
                <w:rFonts w:hint="eastAsia"/>
              </w:rPr>
              <w:t>3,990,000</w:t>
            </w:r>
            <w:r w:rsidR="00E6390C" w:rsidRPr="00D90728">
              <w:rPr>
                <w:rFonts w:hint="eastAsia"/>
              </w:rPr>
              <w:t>円</w:t>
            </w:r>
            <w:r w:rsidRPr="00D90728">
              <w:rPr>
                <w:rFonts w:hint="eastAsia"/>
              </w:rPr>
              <w:t>（年額）を控除した額を地域ケアプラザ運営事業の上限額としています。</w:t>
            </w:r>
          </w:p>
          <w:p w14:paraId="2DB2F6D4" w14:textId="5A197DCB" w:rsidR="00EE1952" w:rsidRPr="00D90728" w:rsidRDefault="00EE1952" w:rsidP="00F2099D">
            <w:pPr>
              <w:ind w:firstLineChars="100" w:firstLine="210"/>
            </w:pPr>
            <w:r w:rsidRPr="00D90728">
              <w:rPr>
                <w:rFonts w:hint="eastAsia"/>
              </w:rPr>
              <w:t>提案額も同様に、</w:t>
            </w:r>
            <w:r w:rsidR="00E6390C" w:rsidRPr="00D90728">
              <w:rPr>
                <w:rFonts w:hint="eastAsia"/>
              </w:rPr>
              <w:t>地域ケアプラザ運営事業</w:t>
            </w:r>
            <w:r w:rsidRPr="00D90728">
              <w:rPr>
                <w:rFonts w:hint="eastAsia"/>
              </w:rPr>
              <w:t>費から施設使用料相当額を控除した額とします。</w:t>
            </w:r>
          </w:p>
          <w:p w14:paraId="35280587" w14:textId="1A48D7E5" w:rsidR="00F2099D" w:rsidRPr="00D90728" w:rsidRDefault="00F2099D" w:rsidP="00D62CCB">
            <w:pPr>
              <w:ind w:firstLineChars="100" w:firstLine="210"/>
            </w:pPr>
            <w:r w:rsidRPr="00D90728">
              <w:rPr>
                <w:rFonts w:hint="eastAsia"/>
              </w:rPr>
              <w:t>なお、各施設が負担している施設使用料相当額は、地域ケアプラザの修繕等に活用されます。</w:t>
            </w:r>
          </w:p>
          <w:p w14:paraId="778F3565" w14:textId="77777777" w:rsidR="00D62CCB" w:rsidRPr="00D90728" w:rsidRDefault="00D62CCB" w:rsidP="00D62CCB">
            <w:pPr>
              <w:ind w:firstLineChars="100" w:firstLine="210"/>
            </w:pPr>
          </w:p>
          <w:p w14:paraId="652E7A7F" w14:textId="27AD4CA6" w:rsidR="00CB39FB" w:rsidRPr="00D90728" w:rsidRDefault="00BD5E0E" w:rsidP="00D62CCB">
            <w:pPr>
              <w:spacing w:after="240"/>
            </w:pPr>
            <w:r w:rsidRPr="00D90728">
              <w:rPr>
                <w:rFonts w:hint="eastAsia"/>
              </w:rPr>
              <w:t>＜参考</w:t>
            </w:r>
            <w:r w:rsidR="003163DF" w:rsidRPr="00D90728">
              <w:rPr>
                <w:rFonts w:hint="eastAsia"/>
              </w:rPr>
              <w:t>２</w:t>
            </w:r>
            <w:r w:rsidRPr="00D90728">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D90728" w14:paraId="3820C24C" w14:textId="77777777" w:rsidTr="00CB39FB">
              <w:tc>
                <w:tcPr>
                  <w:tcW w:w="2552" w:type="dxa"/>
                  <w:vMerge w:val="restart"/>
                  <w:vAlign w:val="center"/>
                </w:tcPr>
                <w:p w14:paraId="0BEF3C42" w14:textId="5CB7EE95" w:rsidR="00F13870" w:rsidRPr="00D90728" w:rsidRDefault="00D62CCB" w:rsidP="00D62CCB">
                  <w:pPr>
                    <w:jc w:val="center"/>
                  </w:pPr>
                  <w:r w:rsidRPr="00D90728">
                    <w:rPr>
                      <w:rFonts w:hint="eastAsia"/>
                    </w:rPr>
                    <w:t>想定上限額</w:t>
                  </w:r>
                  <w:r w:rsidR="00CB39FB" w:rsidRPr="00D90728">
                    <w:rPr>
                      <w:rFonts w:hint="eastAsia"/>
                    </w:rPr>
                    <w:t>（①）</w:t>
                  </w:r>
                </w:p>
              </w:tc>
              <w:tc>
                <w:tcPr>
                  <w:tcW w:w="1134" w:type="dxa"/>
                  <w:tcBorders>
                    <w:top w:val="nil"/>
                    <w:bottom w:val="nil"/>
                    <w:tl2br w:val="dashed" w:sz="4" w:space="0" w:color="auto"/>
                  </w:tcBorders>
                  <w:vAlign w:val="center"/>
                </w:tcPr>
                <w:p w14:paraId="73E763E6" w14:textId="77777777" w:rsidR="00F13870" w:rsidRPr="00D90728" w:rsidRDefault="00F13870" w:rsidP="00F13870">
                  <w:pPr>
                    <w:jc w:val="center"/>
                  </w:pPr>
                </w:p>
              </w:tc>
              <w:tc>
                <w:tcPr>
                  <w:tcW w:w="2552" w:type="dxa"/>
                  <w:tcBorders>
                    <w:bottom w:val="single" w:sz="12" w:space="0" w:color="auto"/>
                  </w:tcBorders>
                  <w:vAlign w:val="center"/>
                </w:tcPr>
                <w:p w14:paraId="0EF06A0A" w14:textId="0AE7614E" w:rsidR="00CB39FB" w:rsidRPr="00D90728" w:rsidRDefault="00F13870" w:rsidP="00CB39FB">
                  <w:pPr>
                    <w:spacing w:line="360" w:lineRule="auto"/>
                    <w:jc w:val="center"/>
                  </w:pPr>
                  <w:r w:rsidRPr="00D90728">
                    <w:rPr>
                      <w:rFonts w:hint="eastAsia"/>
                    </w:rPr>
                    <w:t>施設使用料相当額</w:t>
                  </w:r>
                  <w:r w:rsidR="00CB39FB" w:rsidRPr="00D90728">
                    <w:rPr>
                      <w:rFonts w:hint="eastAsia"/>
                    </w:rPr>
                    <w:t>（②）</w:t>
                  </w:r>
                </w:p>
              </w:tc>
            </w:tr>
            <w:tr w:rsidR="00F13870" w14:paraId="7BFA7F7F" w14:textId="77777777" w:rsidTr="00CB39FB">
              <w:tc>
                <w:tcPr>
                  <w:tcW w:w="2552" w:type="dxa"/>
                  <w:vMerge/>
                  <w:vAlign w:val="center"/>
                </w:tcPr>
                <w:p w14:paraId="5BCAAE15" w14:textId="77777777" w:rsidR="00F13870" w:rsidRPr="00D90728"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D90728"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D90728" w:rsidRDefault="00CB39FB" w:rsidP="00CB39FB">
                  <w:pPr>
                    <w:jc w:val="center"/>
                  </w:pPr>
                </w:p>
                <w:p w14:paraId="4B892CC2" w14:textId="77777777" w:rsidR="00CB39FB" w:rsidRPr="00D90728" w:rsidRDefault="00CB39FB" w:rsidP="00CB39FB">
                  <w:pPr>
                    <w:jc w:val="center"/>
                  </w:pPr>
                </w:p>
                <w:p w14:paraId="4DE8CCDB" w14:textId="77777777" w:rsidR="00CB39FB" w:rsidRDefault="00CB39FB" w:rsidP="00CB39FB">
                  <w:pPr>
                    <w:jc w:val="center"/>
                  </w:pPr>
                  <w:r w:rsidRPr="00D90728">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ins w:id="1" w:author="廣瀬 祥平" w:date="2019-10-31T14:29:00Z">
        <w:r w:rsidR="00B40E1D">
          <w:rPr>
            <w:rFonts w:hint="eastAsia"/>
          </w:rPr>
          <w:t>。</w:t>
        </w:r>
      </w:ins>
      <w:r>
        <w:t>）まで、包括的支援事業に従事する３職種の兼務を認めています。（上限を超える兼務は認めません。超過件数は、介護予防支援職員を別途雇用するものとします。万一、雇用できない場合、上限超過</w:t>
      </w:r>
      <w:r>
        <w:lastRenderedPageBreak/>
        <w:t>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4A4D8756"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11082EB4" w14:textId="66A350E1" w:rsidR="00655BCE" w:rsidRPr="00B00DD5" w:rsidRDefault="0026321A" w:rsidP="0026321A">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3B21CA85" w14:textId="52E7688D" w:rsidR="00247342" w:rsidRDefault="00291DFA" w:rsidP="00875E41">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2262B7E9" w:rsidR="00247342" w:rsidRDefault="00655BCE" w:rsidP="0026321A">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3E5B2576" w14:textId="1FF69950" w:rsidR="0044436B" w:rsidRDefault="00291DFA" w:rsidP="00875E41">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4036215D" w:rsidR="0044436B" w:rsidRDefault="00655BCE" w:rsidP="0026321A">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6CAF95C7"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E60F9A2" w:rsidR="00291DFA" w:rsidRDefault="00875E41" w:rsidP="002A265D">
      <w:pPr>
        <w:ind w:firstLineChars="300" w:firstLine="630"/>
      </w:pPr>
      <w:r>
        <w:rPr>
          <w:rFonts w:hint="eastAsia"/>
        </w:rPr>
        <w:lastRenderedPageBreak/>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0DA9BC9A"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D90728">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D90728">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0F2C835A" w14:textId="77777777" w:rsidR="00875E41" w:rsidRDefault="00875E41" w:rsidP="00875E41">
      <w:pPr>
        <w:ind w:leftChars="225" w:left="473"/>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w:t>
      </w:r>
    </w:p>
    <w:p w14:paraId="60388935" w14:textId="5EDAE914" w:rsidR="00B00DD5" w:rsidRPr="00CC09BD" w:rsidRDefault="00B00DD5" w:rsidP="00875E41">
      <w:pPr>
        <w:ind w:leftChars="225" w:left="473" w:firstLineChars="200" w:firstLine="420"/>
        <w:rPr>
          <w:rFonts w:ascii="ＭＳ ゴシック" w:eastAsia="ＭＳ ゴシック" w:hAnsi="ＭＳ ゴシック"/>
        </w:rPr>
      </w:pPr>
      <w:r w:rsidRPr="00CC09BD">
        <w:rPr>
          <w:rFonts w:ascii="ＭＳ ゴシック" w:eastAsia="ＭＳ ゴシック" w:hAnsi="ＭＳ ゴシック"/>
        </w:rPr>
        <w:t>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0AF5F0F3" w14:textId="77AABDB4" w:rsidR="00655BCE" w:rsidRDefault="00B00DD5" w:rsidP="0026321A">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9D9E610"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065E3B4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lastRenderedPageBreak/>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7D66DC62"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t>44％相当）を除く経費について、記載してください。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47165792" w14:textId="2F269C52" w:rsidR="00AB6A8D" w:rsidRDefault="004060A9" w:rsidP="007E115B">
      <w:pPr>
        <w:ind w:leftChars="400" w:left="840" w:firstLineChars="100" w:firstLine="210"/>
        <w:rPr>
          <w:rFonts w:ascii="ＭＳ ゴシック" w:eastAsia="ＭＳ ゴシック" w:hAnsi="ＭＳ ゴシック"/>
        </w:rPr>
      </w:pPr>
      <w:r>
        <w:rPr>
          <w:rFonts w:hint="eastAsia"/>
          <w:kern w:val="0"/>
        </w:rPr>
        <w:t>建築基準法第12条に伴う点検費用は、建築局において対応するため、計上しないでください。</w:t>
      </w:r>
    </w:p>
    <w:p w14:paraId="3A68DF7E" w14:textId="07F8B701"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Pr="00D90728">
        <w:rPr>
          <w:rFonts w:hint="eastAsia"/>
        </w:rPr>
        <w:t xml:space="preserve">　＊該当施設のみ</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1837BF8F"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43B52ACC"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1489CB19" w:rsidR="00E045F1" w:rsidRDefault="00E045F1" w:rsidP="00B4770C">
      <w:r>
        <w:rPr>
          <w:rFonts w:hint="eastAsia"/>
        </w:rPr>
        <w:lastRenderedPageBreak/>
        <w:t>＜参考＞</w:t>
      </w:r>
      <w:r w:rsidR="00875E41" w:rsidRPr="00D90728">
        <w:rPr>
          <w:rFonts w:hint="eastAsia"/>
        </w:rPr>
        <w:t>鴨志田</w:t>
      </w:r>
      <w:r w:rsidRPr="00D90728">
        <w:rPr>
          <w:rFonts w:hint="eastAsia"/>
        </w:rPr>
        <w:t>地域ケアプラザにお</w:t>
      </w:r>
      <w:r>
        <w:rPr>
          <w:rFonts w:hint="eastAsia"/>
        </w:rPr>
        <w:t>ける過去３年間の管理費（光熱水費、保守管理・環境維持管理費）</w:t>
      </w:r>
      <w:r w:rsidR="00773831">
        <w:rPr>
          <w:rFonts w:hint="eastAsia"/>
        </w:rPr>
        <w:t>実績</w:t>
      </w:r>
    </w:p>
    <w:p w14:paraId="05413755" w14:textId="5A3D3FB9" w:rsidR="00DE139C" w:rsidRDefault="00DE139C" w:rsidP="00DE139C">
      <w:pPr>
        <w:jc w:val="right"/>
      </w:pPr>
      <w:r>
        <w:rPr>
          <w:rFonts w:hint="eastAsia"/>
        </w:rPr>
        <w:t>(円)</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DE139C" w14:paraId="64115FD9" w14:textId="77777777" w:rsidTr="009E5194">
        <w:tc>
          <w:tcPr>
            <w:tcW w:w="1554" w:type="dxa"/>
            <w:vMerge w:val="restart"/>
            <w:vAlign w:val="center"/>
          </w:tcPr>
          <w:p w14:paraId="2761732C" w14:textId="2584203F" w:rsidR="00DE139C" w:rsidRPr="00DE139C" w:rsidRDefault="00DE139C" w:rsidP="00DE139C">
            <w:pPr>
              <w:jc w:val="center"/>
            </w:pPr>
            <w:r w:rsidRPr="00DE139C">
              <w:rPr>
                <w:rFonts w:hint="eastAsia"/>
              </w:rPr>
              <w:t>平成30年度</w:t>
            </w:r>
          </w:p>
          <w:p w14:paraId="608C3633" w14:textId="57ACE77F" w:rsidR="00DE139C" w:rsidRPr="00DE139C" w:rsidRDefault="00DE139C" w:rsidP="00DE139C">
            <w:pPr>
              <w:jc w:val="center"/>
            </w:pPr>
            <w:r w:rsidRPr="00DE139C">
              <w:rPr>
                <w:rFonts w:hint="eastAsia"/>
              </w:rPr>
              <w:t>（2018年度）</w:t>
            </w:r>
          </w:p>
        </w:tc>
        <w:tc>
          <w:tcPr>
            <w:tcW w:w="2263" w:type="dxa"/>
            <w:vMerge w:val="restart"/>
            <w:tcBorders>
              <w:bottom w:val="dashSmallGap" w:sz="4" w:space="0" w:color="auto"/>
            </w:tcBorders>
            <w:vAlign w:val="center"/>
          </w:tcPr>
          <w:p w14:paraId="1AAD775F" w14:textId="66544CBC" w:rsidR="00DE139C" w:rsidRDefault="00DE139C" w:rsidP="00DE139C">
            <w:pPr>
              <w:jc w:val="center"/>
            </w:pPr>
            <w:r>
              <w:rPr>
                <w:rFonts w:hint="eastAsia"/>
              </w:rPr>
              <w:t>指定管理料負担</w:t>
            </w:r>
          </w:p>
        </w:tc>
        <w:tc>
          <w:tcPr>
            <w:tcW w:w="1757" w:type="dxa"/>
            <w:tcBorders>
              <w:bottom w:val="dotted" w:sz="4" w:space="0" w:color="auto"/>
            </w:tcBorders>
            <w:vAlign w:val="center"/>
          </w:tcPr>
          <w:p w14:paraId="0BC938C7" w14:textId="77777777" w:rsidR="00DE139C" w:rsidRDefault="00DE139C" w:rsidP="00DE139C">
            <w:pPr>
              <w:jc w:val="center"/>
            </w:pPr>
            <w:r>
              <w:rPr>
                <w:rFonts w:hint="eastAsia"/>
              </w:rPr>
              <w:t>光熱水費</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4193E5C9" w14:textId="6D5A9040" w:rsidR="00DE139C" w:rsidRPr="00DE139C" w:rsidRDefault="00DE139C" w:rsidP="00DE139C">
            <w:pPr>
              <w:jc w:val="right"/>
            </w:pPr>
            <w:r w:rsidRPr="00DE139C">
              <w:rPr>
                <w:rFonts w:hint="eastAsia"/>
                <w:color w:val="000000"/>
                <w:sz w:val="22"/>
              </w:rPr>
              <w:t>4,525,562</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33266" w14:textId="75C917A4" w:rsidR="00DE139C" w:rsidRPr="00DE139C" w:rsidRDefault="00DE139C" w:rsidP="00DE139C">
            <w:pPr>
              <w:jc w:val="right"/>
            </w:pPr>
            <w:r w:rsidRPr="00DE139C">
              <w:rPr>
                <w:rFonts w:hint="eastAsia"/>
                <w:color w:val="000000"/>
                <w:sz w:val="22"/>
              </w:rPr>
              <w:t>6,617,134</w:t>
            </w:r>
          </w:p>
        </w:tc>
      </w:tr>
      <w:tr w:rsidR="00DE139C" w14:paraId="1431BDE0" w14:textId="77777777" w:rsidTr="009E5194">
        <w:tc>
          <w:tcPr>
            <w:tcW w:w="1554" w:type="dxa"/>
            <w:vMerge/>
            <w:vAlign w:val="center"/>
          </w:tcPr>
          <w:p w14:paraId="0996FE26" w14:textId="77777777" w:rsidR="00DE139C" w:rsidRPr="00DE139C" w:rsidRDefault="00DE139C" w:rsidP="00DE139C">
            <w:pPr>
              <w:jc w:val="center"/>
            </w:pPr>
          </w:p>
        </w:tc>
        <w:tc>
          <w:tcPr>
            <w:tcW w:w="2263" w:type="dxa"/>
            <w:vMerge/>
            <w:tcBorders>
              <w:top w:val="dashSmallGap" w:sz="4" w:space="0" w:color="auto"/>
              <w:bottom w:val="dashSmallGap" w:sz="4" w:space="0" w:color="auto"/>
            </w:tcBorders>
            <w:vAlign w:val="center"/>
          </w:tcPr>
          <w:p w14:paraId="00A0A404" w14:textId="77777777" w:rsidR="00DE139C" w:rsidRDefault="00DE139C" w:rsidP="00DE139C">
            <w:pPr>
              <w:jc w:val="center"/>
            </w:pPr>
          </w:p>
        </w:tc>
        <w:tc>
          <w:tcPr>
            <w:tcW w:w="1757" w:type="dxa"/>
            <w:tcBorders>
              <w:top w:val="dotted" w:sz="4" w:space="0" w:color="auto"/>
              <w:bottom w:val="dashSmallGap" w:sz="4" w:space="0" w:color="auto"/>
            </w:tcBorders>
            <w:vAlign w:val="center"/>
          </w:tcPr>
          <w:p w14:paraId="2DC0E760" w14:textId="77777777" w:rsidR="00DE139C" w:rsidRDefault="00DE139C" w:rsidP="00DE139C">
            <w:pPr>
              <w:jc w:val="center"/>
            </w:pPr>
            <w:r>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5C791103" w14:textId="26645643" w:rsidR="00DE139C" w:rsidRPr="00DE139C" w:rsidRDefault="00DE139C" w:rsidP="00DE139C">
            <w:pPr>
              <w:jc w:val="right"/>
            </w:pPr>
            <w:r w:rsidRPr="00DE139C">
              <w:rPr>
                <w:rFonts w:hint="eastAsia"/>
                <w:color w:val="000000"/>
                <w:sz w:val="22"/>
              </w:rPr>
              <w:t>2,091,572</w:t>
            </w:r>
          </w:p>
        </w:tc>
        <w:tc>
          <w:tcPr>
            <w:tcW w:w="2071" w:type="dxa"/>
            <w:vMerge/>
            <w:tcBorders>
              <w:top w:val="single" w:sz="4" w:space="0" w:color="auto"/>
              <w:left w:val="single" w:sz="4" w:space="0" w:color="auto"/>
              <w:bottom w:val="single" w:sz="4" w:space="0" w:color="auto"/>
              <w:right w:val="single" w:sz="4" w:space="0" w:color="auto"/>
            </w:tcBorders>
            <w:vAlign w:val="center"/>
          </w:tcPr>
          <w:p w14:paraId="2B8E7BD7" w14:textId="77777777" w:rsidR="00DE139C" w:rsidRPr="00DE139C" w:rsidRDefault="00DE139C" w:rsidP="00DE139C">
            <w:pPr>
              <w:jc w:val="right"/>
            </w:pPr>
          </w:p>
        </w:tc>
      </w:tr>
      <w:tr w:rsidR="00DE139C" w14:paraId="039FB782" w14:textId="77777777" w:rsidTr="009E5194">
        <w:tc>
          <w:tcPr>
            <w:tcW w:w="1554" w:type="dxa"/>
            <w:vMerge/>
            <w:vAlign w:val="center"/>
          </w:tcPr>
          <w:p w14:paraId="534DFAE3" w14:textId="77777777" w:rsidR="00DE139C" w:rsidRPr="00DE139C" w:rsidRDefault="00DE139C" w:rsidP="00DE139C">
            <w:pPr>
              <w:jc w:val="center"/>
            </w:pPr>
          </w:p>
        </w:tc>
        <w:tc>
          <w:tcPr>
            <w:tcW w:w="2263" w:type="dxa"/>
            <w:vMerge w:val="restart"/>
            <w:tcBorders>
              <w:top w:val="dashSmallGap" w:sz="4" w:space="0" w:color="auto"/>
              <w:bottom w:val="dashSmallGap" w:sz="4" w:space="0" w:color="auto"/>
            </w:tcBorders>
            <w:vAlign w:val="center"/>
          </w:tcPr>
          <w:p w14:paraId="719EBF5D" w14:textId="77777777" w:rsidR="00DE139C" w:rsidRDefault="00DE139C" w:rsidP="00DE139C">
            <w:pPr>
              <w:jc w:val="center"/>
            </w:pPr>
            <w:r>
              <w:rPr>
                <w:rFonts w:hint="eastAsia"/>
              </w:rPr>
              <w:t>通所系サービス事業</w:t>
            </w:r>
          </w:p>
          <w:p w14:paraId="72203803" w14:textId="1E93D33E" w:rsidR="00DE139C" w:rsidRDefault="00DE139C" w:rsidP="00DE139C">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DE139C" w:rsidRDefault="00DE139C" w:rsidP="00DE139C">
            <w:pPr>
              <w:jc w:val="center"/>
            </w:pPr>
            <w:r>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173B75D4" w14:textId="00D8EF0D" w:rsidR="00DE139C" w:rsidRPr="00DE139C" w:rsidRDefault="00DE139C" w:rsidP="00DE139C">
            <w:pPr>
              <w:jc w:val="right"/>
            </w:pPr>
            <w:r w:rsidRPr="00DE139C">
              <w:rPr>
                <w:rFonts w:hint="eastAsia"/>
                <w:color w:val="000000"/>
                <w:sz w:val="22"/>
              </w:rPr>
              <w:t>3,27</w:t>
            </w:r>
            <w:r w:rsidR="00C24B0B">
              <w:rPr>
                <w:rFonts w:hint="eastAsia"/>
                <w:color w:val="000000"/>
                <w:sz w:val="22"/>
              </w:rPr>
              <w:t>3,615</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tcPr>
          <w:p w14:paraId="5F24034E" w14:textId="44C03751" w:rsidR="00DE139C" w:rsidRPr="00DE139C" w:rsidRDefault="00C24B0B" w:rsidP="00DE139C">
            <w:pPr>
              <w:jc w:val="right"/>
            </w:pPr>
            <w:r>
              <w:rPr>
                <w:rFonts w:hint="eastAsia"/>
              </w:rPr>
              <w:t>4,916,985</w:t>
            </w:r>
          </w:p>
        </w:tc>
      </w:tr>
      <w:tr w:rsidR="00DE139C" w14:paraId="17E703AC" w14:textId="77777777" w:rsidTr="009E5194">
        <w:tc>
          <w:tcPr>
            <w:tcW w:w="1554" w:type="dxa"/>
            <w:vMerge/>
            <w:vAlign w:val="center"/>
          </w:tcPr>
          <w:p w14:paraId="214FA67C" w14:textId="77777777" w:rsidR="00DE139C" w:rsidRPr="00DE139C" w:rsidRDefault="00DE139C" w:rsidP="00DE139C">
            <w:pPr>
              <w:jc w:val="center"/>
            </w:pPr>
          </w:p>
        </w:tc>
        <w:tc>
          <w:tcPr>
            <w:tcW w:w="2263" w:type="dxa"/>
            <w:vMerge/>
            <w:tcBorders>
              <w:top w:val="dashSmallGap" w:sz="4" w:space="0" w:color="auto"/>
              <w:bottom w:val="single" w:sz="4" w:space="0" w:color="auto"/>
            </w:tcBorders>
            <w:vAlign w:val="center"/>
          </w:tcPr>
          <w:p w14:paraId="07B295A1" w14:textId="77777777" w:rsidR="00DE139C" w:rsidRDefault="00DE139C" w:rsidP="00DE139C">
            <w:pPr>
              <w:jc w:val="center"/>
            </w:pPr>
          </w:p>
        </w:tc>
        <w:tc>
          <w:tcPr>
            <w:tcW w:w="1757" w:type="dxa"/>
            <w:tcBorders>
              <w:top w:val="dotted" w:sz="4" w:space="0" w:color="auto"/>
              <w:bottom w:val="single" w:sz="4" w:space="0" w:color="auto"/>
            </w:tcBorders>
            <w:vAlign w:val="center"/>
          </w:tcPr>
          <w:p w14:paraId="6922E5E7" w14:textId="77777777" w:rsidR="00DE139C" w:rsidRDefault="00DE139C" w:rsidP="00DE139C">
            <w:pPr>
              <w:jc w:val="center"/>
            </w:pPr>
            <w:r>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7ADAB365" w14:textId="79CBA93F" w:rsidR="00DE139C" w:rsidRPr="00DE139C" w:rsidRDefault="00DE139C" w:rsidP="00DE139C">
            <w:pPr>
              <w:jc w:val="right"/>
            </w:pPr>
            <w:r w:rsidRPr="00DE139C">
              <w:rPr>
                <w:rFonts w:hint="eastAsia"/>
                <w:color w:val="000000"/>
                <w:sz w:val="22"/>
              </w:rPr>
              <w:t>1,643,370</w:t>
            </w:r>
          </w:p>
        </w:tc>
        <w:tc>
          <w:tcPr>
            <w:tcW w:w="2071" w:type="dxa"/>
            <w:vMerge/>
            <w:tcBorders>
              <w:top w:val="nil"/>
              <w:left w:val="single" w:sz="4" w:space="0" w:color="auto"/>
              <w:bottom w:val="single" w:sz="4" w:space="0" w:color="auto"/>
              <w:right w:val="single" w:sz="4" w:space="0" w:color="auto"/>
            </w:tcBorders>
            <w:vAlign w:val="center"/>
          </w:tcPr>
          <w:p w14:paraId="332119C9" w14:textId="77777777" w:rsidR="00DE139C" w:rsidRPr="00DE139C" w:rsidRDefault="00DE139C" w:rsidP="00DE139C">
            <w:pPr>
              <w:jc w:val="right"/>
            </w:pPr>
          </w:p>
        </w:tc>
      </w:tr>
      <w:tr w:rsidR="00DE139C" w14:paraId="6E30E726" w14:textId="77777777" w:rsidTr="009E5194">
        <w:tc>
          <w:tcPr>
            <w:tcW w:w="1554" w:type="dxa"/>
            <w:vMerge w:val="restart"/>
            <w:vAlign w:val="center"/>
          </w:tcPr>
          <w:p w14:paraId="1484942F" w14:textId="453548CE" w:rsidR="00DE139C" w:rsidRPr="00DE139C" w:rsidRDefault="00DE139C" w:rsidP="00DE139C">
            <w:pPr>
              <w:jc w:val="center"/>
            </w:pPr>
            <w:r w:rsidRPr="00DE139C">
              <w:rPr>
                <w:rFonts w:hint="eastAsia"/>
              </w:rPr>
              <w:t>平成29年度</w:t>
            </w:r>
          </w:p>
          <w:p w14:paraId="3D35997A" w14:textId="13CACB6A" w:rsidR="00DE139C" w:rsidRPr="00DE139C" w:rsidRDefault="00DE139C" w:rsidP="00DE139C">
            <w:pPr>
              <w:jc w:val="center"/>
            </w:pPr>
            <w:r w:rsidRPr="00DE139C">
              <w:rPr>
                <w:rFonts w:hint="eastAsia"/>
              </w:rPr>
              <w:t>（2017年度）</w:t>
            </w:r>
          </w:p>
        </w:tc>
        <w:tc>
          <w:tcPr>
            <w:tcW w:w="2263" w:type="dxa"/>
            <w:vMerge w:val="restart"/>
            <w:tcBorders>
              <w:bottom w:val="dashSmallGap" w:sz="4" w:space="0" w:color="auto"/>
            </w:tcBorders>
            <w:vAlign w:val="center"/>
          </w:tcPr>
          <w:p w14:paraId="5E97B91F" w14:textId="11A770A1" w:rsidR="00DE139C" w:rsidRDefault="00DE139C" w:rsidP="00DE139C">
            <w:pPr>
              <w:jc w:val="center"/>
            </w:pPr>
            <w:r>
              <w:rPr>
                <w:rFonts w:hint="eastAsia"/>
              </w:rPr>
              <w:t>指定管理料負担</w:t>
            </w:r>
          </w:p>
        </w:tc>
        <w:tc>
          <w:tcPr>
            <w:tcW w:w="1757" w:type="dxa"/>
            <w:tcBorders>
              <w:bottom w:val="dotted" w:sz="4" w:space="0" w:color="auto"/>
            </w:tcBorders>
            <w:vAlign w:val="center"/>
          </w:tcPr>
          <w:p w14:paraId="7DA5CE66" w14:textId="77777777" w:rsidR="00DE139C" w:rsidRDefault="00DE139C" w:rsidP="00DE139C">
            <w:pPr>
              <w:jc w:val="center"/>
            </w:pPr>
            <w:r>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5CEC0DB9" w14:textId="5911D477" w:rsidR="00DE139C" w:rsidRPr="00DE139C" w:rsidRDefault="00DE139C" w:rsidP="00DE139C">
            <w:pPr>
              <w:jc w:val="right"/>
            </w:pPr>
            <w:r w:rsidRPr="00DE139C">
              <w:rPr>
                <w:rFonts w:hint="eastAsia"/>
                <w:color w:val="000000"/>
                <w:sz w:val="22"/>
              </w:rPr>
              <w:t>1,859,398</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tcPr>
          <w:p w14:paraId="66D756FC" w14:textId="4A224F26" w:rsidR="00DE139C" w:rsidRPr="00DE139C" w:rsidRDefault="00DE139C" w:rsidP="00DE139C">
            <w:pPr>
              <w:jc w:val="right"/>
            </w:pPr>
            <w:r w:rsidRPr="00DE139C">
              <w:rPr>
                <w:rFonts w:hint="eastAsia"/>
                <w:color w:val="000000"/>
                <w:sz w:val="22"/>
              </w:rPr>
              <w:t>4,165,379</w:t>
            </w:r>
          </w:p>
        </w:tc>
      </w:tr>
      <w:tr w:rsidR="00DE139C" w14:paraId="01A29489" w14:textId="77777777" w:rsidTr="009E5194">
        <w:tc>
          <w:tcPr>
            <w:tcW w:w="1554" w:type="dxa"/>
            <w:vMerge/>
            <w:vAlign w:val="center"/>
          </w:tcPr>
          <w:p w14:paraId="65208255" w14:textId="77777777" w:rsidR="00DE139C" w:rsidRPr="00DE139C" w:rsidRDefault="00DE139C" w:rsidP="00DE139C">
            <w:pPr>
              <w:jc w:val="center"/>
            </w:pPr>
          </w:p>
        </w:tc>
        <w:tc>
          <w:tcPr>
            <w:tcW w:w="2263" w:type="dxa"/>
            <w:vMerge/>
            <w:tcBorders>
              <w:top w:val="dashSmallGap" w:sz="4" w:space="0" w:color="auto"/>
              <w:bottom w:val="dashSmallGap" w:sz="4" w:space="0" w:color="auto"/>
            </w:tcBorders>
            <w:vAlign w:val="center"/>
          </w:tcPr>
          <w:p w14:paraId="2B34D584" w14:textId="77777777" w:rsidR="00DE139C" w:rsidRDefault="00DE139C" w:rsidP="00DE139C">
            <w:pPr>
              <w:jc w:val="center"/>
            </w:pPr>
          </w:p>
        </w:tc>
        <w:tc>
          <w:tcPr>
            <w:tcW w:w="1757" w:type="dxa"/>
            <w:tcBorders>
              <w:top w:val="dotted" w:sz="4" w:space="0" w:color="auto"/>
              <w:bottom w:val="dashSmallGap" w:sz="4" w:space="0" w:color="auto"/>
            </w:tcBorders>
            <w:vAlign w:val="center"/>
          </w:tcPr>
          <w:p w14:paraId="24EFEC3E" w14:textId="77777777" w:rsidR="00DE139C" w:rsidRDefault="00DE139C" w:rsidP="00DE139C">
            <w:pPr>
              <w:jc w:val="center"/>
            </w:pPr>
            <w:r>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2346BE59" w14:textId="29ECC6F4" w:rsidR="00DE139C" w:rsidRPr="00DE139C" w:rsidRDefault="00DE139C" w:rsidP="00DE139C">
            <w:pPr>
              <w:jc w:val="right"/>
            </w:pPr>
            <w:r w:rsidRPr="00DE139C">
              <w:rPr>
                <w:rFonts w:hint="eastAsia"/>
                <w:color w:val="000000"/>
                <w:sz w:val="22"/>
              </w:rPr>
              <w:t>2,305,981</w:t>
            </w:r>
          </w:p>
        </w:tc>
        <w:tc>
          <w:tcPr>
            <w:tcW w:w="2071" w:type="dxa"/>
            <w:vMerge/>
            <w:tcBorders>
              <w:top w:val="nil"/>
              <w:left w:val="single" w:sz="4" w:space="0" w:color="auto"/>
              <w:bottom w:val="single" w:sz="4" w:space="0" w:color="auto"/>
              <w:right w:val="single" w:sz="4" w:space="0" w:color="auto"/>
            </w:tcBorders>
            <w:vAlign w:val="center"/>
          </w:tcPr>
          <w:p w14:paraId="6C011C2B" w14:textId="77777777" w:rsidR="00DE139C" w:rsidRPr="00DE139C" w:rsidRDefault="00DE139C" w:rsidP="00DE139C">
            <w:pPr>
              <w:jc w:val="right"/>
            </w:pPr>
          </w:p>
        </w:tc>
      </w:tr>
      <w:tr w:rsidR="00DE139C" w14:paraId="7518F1DC" w14:textId="77777777" w:rsidTr="009E5194">
        <w:tc>
          <w:tcPr>
            <w:tcW w:w="1554" w:type="dxa"/>
            <w:vMerge/>
            <w:vAlign w:val="center"/>
          </w:tcPr>
          <w:p w14:paraId="5529096F" w14:textId="77777777" w:rsidR="00DE139C" w:rsidRPr="00DE139C" w:rsidRDefault="00DE139C" w:rsidP="00DE139C">
            <w:pPr>
              <w:jc w:val="center"/>
            </w:pPr>
          </w:p>
        </w:tc>
        <w:tc>
          <w:tcPr>
            <w:tcW w:w="2263" w:type="dxa"/>
            <w:vMerge w:val="restart"/>
            <w:tcBorders>
              <w:top w:val="dashSmallGap" w:sz="4" w:space="0" w:color="auto"/>
              <w:bottom w:val="dashSmallGap" w:sz="4" w:space="0" w:color="auto"/>
            </w:tcBorders>
            <w:vAlign w:val="center"/>
          </w:tcPr>
          <w:p w14:paraId="225BD3F9" w14:textId="77777777" w:rsidR="00DE139C" w:rsidRDefault="00DE139C" w:rsidP="00DE139C">
            <w:pPr>
              <w:jc w:val="center"/>
            </w:pPr>
            <w:r>
              <w:rPr>
                <w:rFonts w:hint="eastAsia"/>
              </w:rPr>
              <w:t>通所系サービス事業</w:t>
            </w:r>
          </w:p>
          <w:p w14:paraId="37DFC4EF" w14:textId="68A97E41" w:rsidR="00DE139C" w:rsidRDefault="00DE139C" w:rsidP="00DE139C">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DE139C" w:rsidRDefault="00DE139C" w:rsidP="00DE139C">
            <w:pPr>
              <w:jc w:val="center"/>
            </w:pPr>
            <w:r>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0266BD97" w14:textId="433DAB5E" w:rsidR="00DE139C" w:rsidRPr="00DE139C" w:rsidRDefault="00DE139C" w:rsidP="00DE139C">
            <w:pPr>
              <w:jc w:val="right"/>
            </w:pPr>
            <w:r w:rsidRPr="00DE139C">
              <w:rPr>
                <w:rFonts w:hint="eastAsia"/>
                <w:color w:val="000000"/>
                <w:sz w:val="22"/>
              </w:rPr>
              <w:t>2,860,497</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tcPr>
          <w:p w14:paraId="3A8400A1" w14:textId="59DDE011" w:rsidR="00DE139C" w:rsidRPr="00DE139C" w:rsidRDefault="00DE139C" w:rsidP="00DE139C">
            <w:pPr>
              <w:jc w:val="right"/>
            </w:pPr>
            <w:r w:rsidRPr="00DE139C">
              <w:rPr>
                <w:rFonts w:hint="eastAsia"/>
                <w:color w:val="000000"/>
                <w:sz w:val="22"/>
              </w:rPr>
              <w:t>4,672,335</w:t>
            </w:r>
          </w:p>
        </w:tc>
      </w:tr>
      <w:tr w:rsidR="00DE139C" w14:paraId="3F51F90E" w14:textId="77777777" w:rsidTr="009E5194">
        <w:tc>
          <w:tcPr>
            <w:tcW w:w="1554" w:type="dxa"/>
            <w:vMerge/>
            <w:vAlign w:val="center"/>
          </w:tcPr>
          <w:p w14:paraId="59037FCE" w14:textId="77777777" w:rsidR="00DE139C" w:rsidRPr="00DE139C" w:rsidRDefault="00DE139C" w:rsidP="00DE139C">
            <w:pPr>
              <w:jc w:val="center"/>
            </w:pPr>
          </w:p>
        </w:tc>
        <w:tc>
          <w:tcPr>
            <w:tcW w:w="2263" w:type="dxa"/>
            <w:vMerge/>
            <w:tcBorders>
              <w:top w:val="dashSmallGap" w:sz="4" w:space="0" w:color="auto"/>
              <w:bottom w:val="single" w:sz="4" w:space="0" w:color="auto"/>
            </w:tcBorders>
            <w:vAlign w:val="center"/>
          </w:tcPr>
          <w:p w14:paraId="764AD77A" w14:textId="77777777" w:rsidR="00DE139C" w:rsidRDefault="00DE139C" w:rsidP="00DE139C">
            <w:pPr>
              <w:jc w:val="center"/>
            </w:pPr>
          </w:p>
        </w:tc>
        <w:tc>
          <w:tcPr>
            <w:tcW w:w="1757" w:type="dxa"/>
            <w:tcBorders>
              <w:top w:val="dotted" w:sz="4" w:space="0" w:color="auto"/>
              <w:bottom w:val="single" w:sz="4" w:space="0" w:color="auto"/>
            </w:tcBorders>
            <w:vAlign w:val="center"/>
          </w:tcPr>
          <w:p w14:paraId="303954C3" w14:textId="77777777" w:rsidR="00DE139C" w:rsidRDefault="00DE139C" w:rsidP="00DE139C">
            <w:pPr>
              <w:jc w:val="center"/>
            </w:pPr>
            <w:r>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227596FB" w14:textId="367B17D5" w:rsidR="00DE139C" w:rsidRPr="00DE139C" w:rsidRDefault="00DE139C" w:rsidP="00DE139C">
            <w:pPr>
              <w:jc w:val="right"/>
            </w:pPr>
            <w:r w:rsidRPr="00DE139C">
              <w:rPr>
                <w:rFonts w:hint="eastAsia"/>
                <w:color w:val="000000"/>
                <w:sz w:val="22"/>
              </w:rPr>
              <w:t>1,811,838</w:t>
            </w:r>
          </w:p>
        </w:tc>
        <w:tc>
          <w:tcPr>
            <w:tcW w:w="2071" w:type="dxa"/>
            <w:vMerge/>
            <w:tcBorders>
              <w:top w:val="nil"/>
              <w:left w:val="single" w:sz="4" w:space="0" w:color="auto"/>
              <w:bottom w:val="single" w:sz="4" w:space="0" w:color="auto"/>
              <w:right w:val="single" w:sz="4" w:space="0" w:color="auto"/>
            </w:tcBorders>
            <w:vAlign w:val="center"/>
          </w:tcPr>
          <w:p w14:paraId="142DE25E" w14:textId="77777777" w:rsidR="00DE139C" w:rsidRPr="00DE139C" w:rsidRDefault="00DE139C" w:rsidP="00DE139C">
            <w:pPr>
              <w:jc w:val="right"/>
            </w:pPr>
          </w:p>
        </w:tc>
      </w:tr>
      <w:tr w:rsidR="00DE139C" w14:paraId="1302A63B" w14:textId="77777777" w:rsidTr="009E5194">
        <w:tc>
          <w:tcPr>
            <w:tcW w:w="1554" w:type="dxa"/>
            <w:vMerge w:val="restart"/>
            <w:vAlign w:val="center"/>
          </w:tcPr>
          <w:p w14:paraId="46CC5DCF" w14:textId="123BB580" w:rsidR="00DE139C" w:rsidRPr="00DE139C" w:rsidRDefault="00DE139C" w:rsidP="00DE139C">
            <w:pPr>
              <w:jc w:val="center"/>
            </w:pPr>
            <w:r w:rsidRPr="00DE139C">
              <w:rPr>
                <w:rFonts w:hint="eastAsia"/>
              </w:rPr>
              <w:t>平成28年度</w:t>
            </w:r>
          </w:p>
          <w:p w14:paraId="2937B23B" w14:textId="3FFAFE73" w:rsidR="00DE139C" w:rsidRPr="00DE139C" w:rsidRDefault="00DE139C" w:rsidP="00DE139C">
            <w:pPr>
              <w:jc w:val="center"/>
            </w:pPr>
            <w:r w:rsidRPr="00DE139C">
              <w:rPr>
                <w:rFonts w:hint="eastAsia"/>
              </w:rPr>
              <w:t>（2016年度）</w:t>
            </w:r>
          </w:p>
        </w:tc>
        <w:tc>
          <w:tcPr>
            <w:tcW w:w="2263" w:type="dxa"/>
            <w:vMerge w:val="restart"/>
            <w:tcBorders>
              <w:bottom w:val="dashSmallGap" w:sz="4" w:space="0" w:color="auto"/>
            </w:tcBorders>
            <w:vAlign w:val="center"/>
          </w:tcPr>
          <w:p w14:paraId="70751FDA" w14:textId="1DB0F348" w:rsidR="00DE139C" w:rsidRDefault="00DE139C" w:rsidP="00DE139C">
            <w:pPr>
              <w:jc w:val="center"/>
            </w:pPr>
            <w:r>
              <w:rPr>
                <w:rFonts w:hint="eastAsia"/>
              </w:rPr>
              <w:t>指定管理料負担</w:t>
            </w:r>
          </w:p>
        </w:tc>
        <w:tc>
          <w:tcPr>
            <w:tcW w:w="1757" w:type="dxa"/>
            <w:tcBorders>
              <w:bottom w:val="dotted" w:sz="4" w:space="0" w:color="auto"/>
            </w:tcBorders>
            <w:vAlign w:val="center"/>
          </w:tcPr>
          <w:p w14:paraId="5853EF5F" w14:textId="77777777" w:rsidR="00DE139C" w:rsidRDefault="00DE139C" w:rsidP="00DE139C">
            <w:pPr>
              <w:jc w:val="center"/>
            </w:pPr>
            <w:r>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2712EF0C" w14:textId="6EB85BB4" w:rsidR="00DE139C" w:rsidRPr="00DE139C" w:rsidRDefault="00DE139C" w:rsidP="00DE139C">
            <w:pPr>
              <w:jc w:val="right"/>
            </w:pPr>
            <w:r w:rsidRPr="00DE139C">
              <w:rPr>
                <w:rFonts w:hint="eastAsia"/>
                <w:color w:val="000000"/>
                <w:sz w:val="22"/>
              </w:rPr>
              <w:t>3,389,040</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1C69698A" w14:textId="54E9D3D9" w:rsidR="00DE139C" w:rsidRPr="00DE139C" w:rsidRDefault="00DE139C" w:rsidP="00DE139C">
            <w:pPr>
              <w:jc w:val="right"/>
            </w:pPr>
            <w:r w:rsidRPr="00DE139C">
              <w:rPr>
                <w:rFonts w:hint="eastAsia"/>
                <w:color w:val="000000"/>
                <w:sz w:val="22"/>
              </w:rPr>
              <w:t>5,681,855</w:t>
            </w:r>
          </w:p>
        </w:tc>
      </w:tr>
      <w:tr w:rsidR="00DE139C" w14:paraId="37B1AEA9" w14:textId="77777777" w:rsidTr="009E5194">
        <w:tc>
          <w:tcPr>
            <w:tcW w:w="1554" w:type="dxa"/>
            <w:vMerge/>
            <w:vAlign w:val="center"/>
          </w:tcPr>
          <w:p w14:paraId="67AFE9C4" w14:textId="77777777" w:rsidR="00DE139C" w:rsidRDefault="00DE139C" w:rsidP="00DE139C"/>
        </w:tc>
        <w:tc>
          <w:tcPr>
            <w:tcW w:w="2263" w:type="dxa"/>
            <w:vMerge/>
            <w:tcBorders>
              <w:top w:val="dashSmallGap" w:sz="4" w:space="0" w:color="auto"/>
              <w:bottom w:val="dashSmallGap" w:sz="4" w:space="0" w:color="auto"/>
            </w:tcBorders>
            <w:vAlign w:val="center"/>
          </w:tcPr>
          <w:p w14:paraId="62A7F737" w14:textId="77777777" w:rsidR="00DE139C" w:rsidRDefault="00DE139C" w:rsidP="00DE139C">
            <w:pPr>
              <w:jc w:val="center"/>
            </w:pPr>
          </w:p>
        </w:tc>
        <w:tc>
          <w:tcPr>
            <w:tcW w:w="1757" w:type="dxa"/>
            <w:tcBorders>
              <w:top w:val="dotted" w:sz="4" w:space="0" w:color="auto"/>
              <w:bottom w:val="dashSmallGap" w:sz="4" w:space="0" w:color="auto"/>
            </w:tcBorders>
            <w:vAlign w:val="center"/>
          </w:tcPr>
          <w:p w14:paraId="60C3F236" w14:textId="77777777" w:rsidR="00DE139C" w:rsidRDefault="00DE139C" w:rsidP="00DE139C">
            <w:pPr>
              <w:jc w:val="center"/>
            </w:pPr>
            <w:r>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582FFDC6" w14:textId="6F1BD2DA" w:rsidR="00DE139C" w:rsidRPr="00DE139C" w:rsidRDefault="00DE139C" w:rsidP="00DE139C">
            <w:pPr>
              <w:jc w:val="right"/>
            </w:pPr>
            <w:r w:rsidRPr="00DE139C">
              <w:rPr>
                <w:rFonts w:hint="eastAsia"/>
                <w:color w:val="000000"/>
                <w:sz w:val="22"/>
              </w:rPr>
              <w:t>2,292,815</w:t>
            </w:r>
          </w:p>
        </w:tc>
        <w:tc>
          <w:tcPr>
            <w:tcW w:w="2071" w:type="dxa"/>
            <w:vMerge/>
            <w:tcBorders>
              <w:top w:val="nil"/>
              <w:left w:val="single" w:sz="4" w:space="0" w:color="auto"/>
              <w:bottom w:val="single" w:sz="4" w:space="0" w:color="000000"/>
              <w:right w:val="single" w:sz="4" w:space="0" w:color="auto"/>
            </w:tcBorders>
            <w:vAlign w:val="center"/>
          </w:tcPr>
          <w:p w14:paraId="44276DF2" w14:textId="77777777" w:rsidR="00DE139C" w:rsidRPr="00DE139C" w:rsidRDefault="00DE139C" w:rsidP="00DE139C">
            <w:pPr>
              <w:jc w:val="right"/>
            </w:pPr>
          </w:p>
        </w:tc>
      </w:tr>
      <w:tr w:rsidR="00DE139C" w14:paraId="61CCC68A" w14:textId="77777777" w:rsidTr="009E5194">
        <w:tc>
          <w:tcPr>
            <w:tcW w:w="1554" w:type="dxa"/>
            <w:vMerge/>
            <w:vAlign w:val="center"/>
          </w:tcPr>
          <w:p w14:paraId="368669C1" w14:textId="77777777" w:rsidR="00DE139C" w:rsidRDefault="00DE139C" w:rsidP="00DE139C"/>
        </w:tc>
        <w:tc>
          <w:tcPr>
            <w:tcW w:w="2263" w:type="dxa"/>
            <w:vMerge w:val="restart"/>
            <w:tcBorders>
              <w:top w:val="dashSmallGap" w:sz="4" w:space="0" w:color="auto"/>
              <w:bottom w:val="dashSmallGap" w:sz="4" w:space="0" w:color="auto"/>
            </w:tcBorders>
            <w:vAlign w:val="center"/>
          </w:tcPr>
          <w:p w14:paraId="5D93DB37" w14:textId="77777777" w:rsidR="00DE139C" w:rsidRDefault="00DE139C" w:rsidP="00DE139C">
            <w:pPr>
              <w:jc w:val="center"/>
            </w:pPr>
            <w:r>
              <w:rPr>
                <w:rFonts w:hint="eastAsia"/>
              </w:rPr>
              <w:t>通所系サービス事業</w:t>
            </w:r>
          </w:p>
          <w:p w14:paraId="0C4DBF79" w14:textId="6BFA51B3" w:rsidR="00DE139C" w:rsidRDefault="00DE139C" w:rsidP="00DE139C">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DE139C" w:rsidRDefault="00DE139C" w:rsidP="00DE139C">
            <w:pPr>
              <w:jc w:val="center"/>
            </w:pPr>
            <w:r>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1C21A7CA" w14:textId="373938E7" w:rsidR="00DE139C" w:rsidRPr="00DE139C" w:rsidRDefault="00DE139C" w:rsidP="00DE139C">
            <w:pPr>
              <w:jc w:val="right"/>
            </w:pPr>
            <w:r w:rsidRPr="00DE139C">
              <w:rPr>
                <w:rFonts w:hint="eastAsia"/>
                <w:color w:val="000000"/>
                <w:sz w:val="22"/>
              </w:rPr>
              <w:t>3,118,032</w:t>
            </w:r>
          </w:p>
        </w:tc>
        <w:tc>
          <w:tcPr>
            <w:tcW w:w="2071" w:type="dxa"/>
            <w:vMerge w:val="restart"/>
            <w:tcBorders>
              <w:top w:val="nil"/>
              <w:left w:val="single" w:sz="4" w:space="0" w:color="auto"/>
              <w:bottom w:val="double" w:sz="6" w:space="0" w:color="000000"/>
              <w:right w:val="single" w:sz="4" w:space="0" w:color="auto"/>
            </w:tcBorders>
            <w:shd w:val="clear" w:color="auto" w:fill="auto"/>
            <w:vAlign w:val="center"/>
          </w:tcPr>
          <w:p w14:paraId="522EA069" w14:textId="68A7BF09" w:rsidR="00DE139C" w:rsidRPr="00DE139C" w:rsidRDefault="00DE139C" w:rsidP="00DE139C">
            <w:pPr>
              <w:jc w:val="right"/>
            </w:pPr>
            <w:r w:rsidRPr="00DE139C">
              <w:rPr>
                <w:rFonts w:hint="eastAsia"/>
                <w:color w:val="000000"/>
                <w:sz w:val="22"/>
              </w:rPr>
              <w:t>4,919,526</w:t>
            </w:r>
          </w:p>
        </w:tc>
      </w:tr>
      <w:tr w:rsidR="00DE139C" w14:paraId="29837011" w14:textId="77777777" w:rsidTr="009E5194">
        <w:tc>
          <w:tcPr>
            <w:tcW w:w="1554" w:type="dxa"/>
            <w:vMerge/>
            <w:tcBorders>
              <w:bottom w:val="double" w:sz="4" w:space="0" w:color="auto"/>
            </w:tcBorders>
            <w:vAlign w:val="center"/>
          </w:tcPr>
          <w:p w14:paraId="07E999A4" w14:textId="77777777" w:rsidR="00DE139C" w:rsidRDefault="00DE139C" w:rsidP="00DE139C"/>
        </w:tc>
        <w:tc>
          <w:tcPr>
            <w:tcW w:w="2263" w:type="dxa"/>
            <w:vMerge/>
            <w:tcBorders>
              <w:top w:val="dashSmallGap" w:sz="4" w:space="0" w:color="auto"/>
              <w:bottom w:val="double" w:sz="4" w:space="0" w:color="auto"/>
            </w:tcBorders>
            <w:vAlign w:val="center"/>
          </w:tcPr>
          <w:p w14:paraId="27B7E592" w14:textId="77777777" w:rsidR="00DE139C" w:rsidRDefault="00DE139C" w:rsidP="00DE139C">
            <w:pPr>
              <w:jc w:val="center"/>
            </w:pPr>
          </w:p>
        </w:tc>
        <w:tc>
          <w:tcPr>
            <w:tcW w:w="1757" w:type="dxa"/>
            <w:tcBorders>
              <w:top w:val="dotted" w:sz="4" w:space="0" w:color="auto"/>
              <w:bottom w:val="double" w:sz="4" w:space="0" w:color="auto"/>
            </w:tcBorders>
            <w:vAlign w:val="center"/>
          </w:tcPr>
          <w:p w14:paraId="54EEE655" w14:textId="77777777" w:rsidR="00DE139C" w:rsidRDefault="00DE139C" w:rsidP="00DE139C">
            <w:pPr>
              <w:jc w:val="center"/>
            </w:pPr>
            <w:r>
              <w:rPr>
                <w:rFonts w:hint="eastAsia"/>
              </w:rPr>
              <w:t>保守管理費</w:t>
            </w:r>
          </w:p>
        </w:tc>
        <w:tc>
          <w:tcPr>
            <w:tcW w:w="2071" w:type="dxa"/>
            <w:tcBorders>
              <w:top w:val="nil"/>
              <w:left w:val="single" w:sz="4" w:space="0" w:color="auto"/>
              <w:bottom w:val="double" w:sz="6" w:space="0" w:color="auto"/>
              <w:right w:val="single" w:sz="4" w:space="0" w:color="auto"/>
            </w:tcBorders>
            <w:shd w:val="clear" w:color="auto" w:fill="auto"/>
            <w:vAlign w:val="center"/>
          </w:tcPr>
          <w:p w14:paraId="6C0731FA" w14:textId="129FBE06" w:rsidR="00DE139C" w:rsidRPr="00DE139C" w:rsidRDefault="00DE139C" w:rsidP="00DE139C">
            <w:pPr>
              <w:jc w:val="right"/>
            </w:pPr>
            <w:r w:rsidRPr="00DE139C">
              <w:rPr>
                <w:rFonts w:hint="eastAsia"/>
                <w:color w:val="000000"/>
                <w:sz w:val="22"/>
              </w:rPr>
              <w:t>1,801,494</w:t>
            </w:r>
          </w:p>
        </w:tc>
        <w:tc>
          <w:tcPr>
            <w:tcW w:w="2071" w:type="dxa"/>
            <w:vMerge/>
            <w:tcBorders>
              <w:top w:val="nil"/>
              <w:left w:val="single" w:sz="4" w:space="0" w:color="auto"/>
              <w:bottom w:val="double" w:sz="6" w:space="0" w:color="000000"/>
              <w:right w:val="single" w:sz="4" w:space="0" w:color="auto"/>
            </w:tcBorders>
            <w:vAlign w:val="center"/>
          </w:tcPr>
          <w:p w14:paraId="6B15419F" w14:textId="77777777" w:rsidR="00DE139C" w:rsidRPr="00DE139C" w:rsidRDefault="00DE139C" w:rsidP="00DE139C">
            <w:pPr>
              <w:jc w:val="right"/>
            </w:pPr>
          </w:p>
        </w:tc>
      </w:tr>
      <w:tr w:rsidR="00DE139C" w14:paraId="526D4FE5" w14:textId="77777777" w:rsidTr="009E5194">
        <w:tc>
          <w:tcPr>
            <w:tcW w:w="1554" w:type="dxa"/>
            <w:vMerge w:val="restart"/>
            <w:tcBorders>
              <w:top w:val="double" w:sz="4" w:space="0" w:color="auto"/>
            </w:tcBorders>
            <w:vAlign w:val="center"/>
          </w:tcPr>
          <w:p w14:paraId="326F0708" w14:textId="77777777" w:rsidR="00DE139C" w:rsidRDefault="00DE139C" w:rsidP="00DE139C">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DE139C" w:rsidRDefault="00DE139C" w:rsidP="00DE139C">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DE139C" w:rsidRDefault="00DE139C" w:rsidP="00DE139C">
            <w:pPr>
              <w:jc w:val="center"/>
            </w:pPr>
            <w:r>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73B8A229" w14:textId="45D4D250" w:rsidR="00DE139C" w:rsidRPr="00DE139C" w:rsidRDefault="00DE139C" w:rsidP="00DE139C">
            <w:pPr>
              <w:jc w:val="right"/>
            </w:pPr>
            <w:r w:rsidRPr="00DE139C">
              <w:rPr>
                <w:rFonts w:hint="eastAsia"/>
                <w:color w:val="000000"/>
                <w:sz w:val="22"/>
              </w:rPr>
              <w:t>3,258,000</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0D32016C" w14:textId="4549E203" w:rsidR="00DE139C" w:rsidRPr="00DE139C" w:rsidRDefault="00DE139C" w:rsidP="00DE139C">
            <w:pPr>
              <w:jc w:val="right"/>
            </w:pPr>
            <w:r w:rsidRPr="00DE139C">
              <w:rPr>
                <w:rFonts w:hint="eastAsia"/>
                <w:color w:val="000000"/>
                <w:sz w:val="22"/>
              </w:rPr>
              <w:t>5,488,123</w:t>
            </w:r>
          </w:p>
        </w:tc>
      </w:tr>
      <w:tr w:rsidR="00DE139C" w14:paraId="77524261" w14:textId="77777777" w:rsidTr="009E5194">
        <w:tc>
          <w:tcPr>
            <w:tcW w:w="1554" w:type="dxa"/>
            <w:vMerge/>
            <w:vAlign w:val="center"/>
          </w:tcPr>
          <w:p w14:paraId="469EDEDB" w14:textId="77777777" w:rsidR="00DE139C" w:rsidRDefault="00DE139C" w:rsidP="00DE139C"/>
        </w:tc>
        <w:tc>
          <w:tcPr>
            <w:tcW w:w="2263" w:type="dxa"/>
            <w:vMerge/>
            <w:tcBorders>
              <w:top w:val="dashSmallGap" w:sz="4" w:space="0" w:color="auto"/>
              <w:bottom w:val="dashSmallGap" w:sz="4" w:space="0" w:color="auto"/>
            </w:tcBorders>
            <w:vAlign w:val="center"/>
          </w:tcPr>
          <w:p w14:paraId="57D84928" w14:textId="77777777" w:rsidR="00DE139C" w:rsidRDefault="00DE139C" w:rsidP="00DE139C">
            <w:pPr>
              <w:jc w:val="center"/>
            </w:pPr>
          </w:p>
        </w:tc>
        <w:tc>
          <w:tcPr>
            <w:tcW w:w="1757" w:type="dxa"/>
            <w:tcBorders>
              <w:top w:val="dotted" w:sz="4" w:space="0" w:color="auto"/>
              <w:bottom w:val="dashSmallGap" w:sz="4" w:space="0" w:color="auto"/>
            </w:tcBorders>
            <w:vAlign w:val="center"/>
          </w:tcPr>
          <w:p w14:paraId="1F7B55F4" w14:textId="77777777" w:rsidR="00DE139C" w:rsidRDefault="00DE139C" w:rsidP="00DE139C">
            <w:pPr>
              <w:jc w:val="center"/>
            </w:pPr>
            <w:r>
              <w:rPr>
                <w:rFonts w:hint="eastAsia"/>
              </w:rPr>
              <w:t>保守管理費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599D43FC" w14:textId="777D3D66" w:rsidR="00DE139C" w:rsidRPr="00DE139C" w:rsidRDefault="00DE139C" w:rsidP="00DE139C">
            <w:pPr>
              <w:jc w:val="right"/>
            </w:pPr>
            <w:r w:rsidRPr="00DE139C">
              <w:rPr>
                <w:rFonts w:hint="eastAsia"/>
                <w:color w:val="000000"/>
                <w:sz w:val="22"/>
              </w:rPr>
              <w:t>2,230,123</w:t>
            </w:r>
          </w:p>
        </w:tc>
        <w:tc>
          <w:tcPr>
            <w:tcW w:w="2071" w:type="dxa"/>
            <w:vMerge/>
            <w:tcBorders>
              <w:top w:val="nil"/>
              <w:left w:val="single" w:sz="4" w:space="0" w:color="auto"/>
              <w:bottom w:val="single" w:sz="4" w:space="0" w:color="000000"/>
              <w:right w:val="single" w:sz="4" w:space="0" w:color="auto"/>
            </w:tcBorders>
            <w:vAlign w:val="center"/>
          </w:tcPr>
          <w:p w14:paraId="01460C4B" w14:textId="77777777" w:rsidR="00DE139C" w:rsidRPr="00DE139C" w:rsidRDefault="00DE139C" w:rsidP="00DE139C">
            <w:pPr>
              <w:jc w:val="right"/>
            </w:pPr>
          </w:p>
        </w:tc>
      </w:tr>
      <w:tr w:rsidR="00DE139C" w14:paraId="1DEE97CA" w14:textId="77777777" w:rsidTr="009E5194">
        <w:tc>
          <w:tcPr>
            <w:tcW w:w="1554" w:type="dxa"/>
            <w:vMerge/>
            <w:vAlign w:val="center"/>
          </w:tcPr>
          <w:p w14:paraId="29C978BB" w14:textId="77777777" w:rsidR="00DE139C" w:rsidRDefault="00DE139C" w:rsidP="00DE139C"/>
        </w:tc>
        <w:tc>
          <w:tcPr>
            <w:tcW w:w="2263" w:type="dxa"/>
            <w:vMerge w:val="restart"/>
            <w:tcBorders>
              <w:top w:val="dashSmallGap" w:sz="4" w:space="0" w:color="auto"/>
              <w:bottom w:val="dashSmallGap" w:sz="4" w:space="0" w:color="auto"/>
            </w:tcBorders>
            <w:vAlign w:val="center"/>
          </w:tcPr>
          <w:p w14:paraId="312955C2" w14:textId="77777777" w:rsidR="00DE139C" w:rsidRDefault="00DE139C" w:rsidP="00DE139C">
            <w:pPr>
              <w:jc w:val="center"/>
            </w:pPr>
            <w:r>
              <w:rPr>
                <w:rFonts w:hint="eastAsia"/>
              </w:rPr>
              <w:t>通所系サービス事業</w:t>
            </w:r>
          </w:p>
          <w:p w14:paraId="19CBB351" w14:textId="34D8582F" w:rsidR="00DE139C" w:rsidRDefault="00DE139C" w:rsidP="00DE139C">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DE139C" w:rsidRDefault="00DE139C" w:rsidP="00DE139C">
            <w:pPr>
              <w:jc w:val="center"/>
            </w:pPr>
            <w:r>
              <w:rPr>
                <w:rFonts w:hint="eastAsia"/>
              </w:rPr>
              <w:t>光熱水費</w:t>
            </w:r>
          </w:p>
        </w:tc>
        <w:tc>
          <w:tcPr>
            <w:tcW w:w="2071" w:type="dxa"/>
            <w:tcBorders>
              <w:top w:val="nil"/>
              <w:left w:val="single" w:sz="4" w:space="0" w:color="auto"/>
              <w:bottom w:val="single" w:sz="4" w:space="0" w:color="auto"/>
              <w:right w:val="single" w:sz="4" w:space="0" w:color="auto"/>
            </w:tcBorders>
            <w:shd w:val="clear" w:color="auto" w:fill="auto"/>
            <w:vAlign w:val="center"/>
          </w:tcPr>
          <w:p w14:paraId="586B0669" w14:textId="71888009" w:rsidR="00DE139C" w:rsidRPr="00DE139C" w:rsidRDefault="00DE139C" w:rsidP="00DE139C">
            <w:pPr>
              <w:jc w:val="right"/>
            </w:pPr>
            <w:r w:rsidRPr="00DE139C">
              <w:rPr>
                <w:rFonts w:hint="eastAsia"/>
                <w:color w:val="000000"/>
                <w:sz w:val="22"/>
              </w:rPr>
              <w:t>3,086,048</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1CE1CFD3" w14:textId="7741166D" w:rsidR="00DE139C" w:rsidRPr="00DE139C" w:rsidRDefault="00DE139C" w:rsidP="00DE139C">
            <w:pPr>
              <w:jc w:val="right"/>
            </w:pPr>
            <w:r w:rsidRPr="00DE139C">
              <w:rPr>
                <w:rFonts w:hint="eastAsia"/>
                <w:color w:val="000000"/>
                <w:sz w:val="22"/>
              </w:rPr>
              <w:t>4,838,282</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2F341D4E" w:rsidR="000B1949" w:rsidRDefault="00DE139C" w:rsidP="00C534A9">
            <w:pPr>
              <w:jc w:val="right"/>
            </w:pPr>
            <w:r>
              <w:rPr>
                <w:rFonts w:hint="eastAsia"/>
              </w:rPr>
              <w:t>1,752,234</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7678BCE5" w:rsidR="00B4770C" w:rsidRDefault="000B1949" w:rsidP="00B4770C">
      <w:r>
        <w:rPr>
          <w:rFonts w:hint="eastAsia"/>
        </w:rPr>
        <w:t>＜参考</w:t>
      </w:r>
      <w:r w:rsidRPr="00D90728">
        <w:rPr>
          <w:rFonts w:hint="eastAsia"/>
        </w:rPr>
        <w:t>＞</w:t>
      </w:r>
      <w:r w:rsidR="00DE139C" w:rsidRPr="00D90728">
        <w:rPr>
          <w:rFonts w:hint="eastAsia"/>
        </w:rPr>
        <w:t>鴨志田</w:t>
      </w:r>
      <w:r w:rsidRPr="00D90728">
        <w:rPr>
          <w:rFonts w:hint="eastAsia"/>
        </w:rPr>
        <w:t>地域ケアプラザにお</w:t>
      </w:r>
      <w:r>
        <w:rPr>
          <w:rFonts w:hint="eastAsia"/>
        </w:rPr>
        <w:t>ける過去３年間の修繕実績</w:t>
      </w:r>
    </w:p>
    <w:p w14:paraId="10F38FD6" w14:textId="23A4E715" w:rsidR="00DE139C" w:rsidRDefault="00DE139C" w:rsidP="00DE139C">
      <w:pPr>
        <w:jc w:val="right"/>
      </w:pPr>
      <w:r>
        <w:rPr>
          <w:rFonts w:hint="eastAsia"/>
        </w:rPr>
        <w:t>(円)</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DE139C">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DE139C" w14:paraId="4F51D017" w14:textId="77777777" w:rsidTr="00DE139C">
        <w:tc>
          <w:tcPr>
            <w:tcW w:w="1554" w:type="dxa"/>
            <w:vMerge w:val="restart"/>
            <w:vAlign w:val="center"/>
          </w:tcPr>
          <w:p w14:paraId="1B502ABC" w14:textId="1F47F074" w:rsidR="00DE139C" w:rsidRPr="00DE139C" w:rsidRDefault="00DE139C" w:rsidP="00DE139C">
            <w:pPr>
              <w:jc w:val="center"/>
            </w:pPr>
            <w:r w:rsidRPr="00DE139C">
              <w:rPr>
                <w:rFonts w:hint="eastAsia"/>
              </w:rPr>
              <w:t>平成30年度</w:t>
            </w:r>
          </w:p>
          <w:p w14:paraId="6D8424B1" w14:textId="402D5682" w:rsidR="00DE139C" w:rsidRPr="00DE139C" w:rsidRDefault="00DE139C" w:rsidP="00DE139C">
            <w:pPr>
              <w:jc w:val="center"/>
            </w:pPr>
            <w:r w:rsidRPr="00DE139C">
              <w:rPr>
                <w:rFonts w:hint="eastAsia"/>
              </w:rPr>
              <w:t>（2018年度）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01809590" w14:textId="5C0B788F" w:rsidR="00DE139C" w:rsidRPr="00DE139C" w:rsidRDefault="00DE139C" w:rsidP="00DE139C">
            <w:pPr>
              <w:jc w:val="center"/>
            </w:pPr>
            <w:r w:rsidRPr="00DE139C">
              <w:rPr>
                <w:rFonts w:hint="eastAsia"/>
                <w:color w:val="000000"/>
                <w:sz w:val="22"/>
              </w:rPr>
              <w:t>テラス上部笠木下ｼｰﾘﾝｸﾞ工事</w:t>
            </w:r>
          </w:p>
        </w:tc>
        <w:tc>
          <w:tcPr>
            <w:tcW w:w="2071" w:type="dxa"/>
            <w:tcBorders>
              <w:top w:val="single" w:sz="4" w:space="0" w:color="auto"/>
              <w:left w:val="nil"/>
              <w:bottom w:val="dotted" w:sz="4" w:space="0" w:color="auto"/>
              <w:right w:val="single" w:sz="4" w:space="0" w:color="auto"/>
            </w:tcBorders>
            <w:shd w:val="clear" w:color="auto" w:fill="auto"/>
            <w:vAlign w:val="center"/>
          </w:tcPr>
          <w:p w14:paraId="3CF66125" w14:textId="5151FF19" w:rsidR="00DE139C" w:rsidRPr="00DE139C" w:rsidRDefault="00DE139C" w:rsidP="00DE139C">
            <w:pPr>
              <w:jc w:val="right"/>
            </w:pPr>
            <w:r w:rsidRPr="00DE139C">
              <w:rPr>
                <w:rFonts w:hint="eastAsia"/>
                <w:color w:val="000000"/>
                <w:sz w:val="22"/>
              </w:rPr>
              <w:t>220,320</w:t>
            </w:r>
          </w:p>
        </w:tc>
        <w:tc>
          <w:tcPr>
            <w:tcW w:w="2071" w:type="dxa"/>
            <w:vMerge w:val="restart"/>
            <w:vAlign w:val="center"/>
          </w:tcPr>
          <w:p w14:paraId="52F9AC3F" w14:textId="0D785068" w:rsidR="00DE139C" w:rsidRDefault="00DE139C" w:rsidP="00DE139C">
            <w:pPr>
              <w:jc w:val="right"/>
            </w:pPr>
            <w:r>
              <w:rPr>
                <w:rFonts w:hint="eastAsia"/>
              </w:rPr>
              <w:t>3,070,911</w:t>
            </w:r>
          </w:p>
        </w:tc>
      </w:tr>
      <w:tr w:rsidR="00DE139C" w14:paraId="005C3282" w14:textId="77777777" w:rsidTr="00DE139C">
        <w:tc>
          <w:tcPr>
            <w:tcW w:w="1554" w:type="dxa"/>
            <w:vMerge/>
            <w:vAlign w:val="center"/>
          </w:tcPr>
          <w:p w14:paraId="10A8EF14"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BE89B3F" w14:textId="51B442BD" w:rsidR="00DE139C" w:rsidRPr="00DE139C" w:rsidRDefault="00DE139C" w:rsidP="00DE139C">
            <w:pPr>
              <w:jc w:val="center"/>
            </w:pPr>
            <w:r w:rsidRPr="00DE139C">
              <w:rPr>
                <w:rFonts w:hint="eastAsia"/>
                <w:color w:val="000000"/>
                <w:sz w:val="22"/>
              </w:rPr>
              <w:t>エアコン修理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65989694" w14:textId="10B07939" w:rsidR="00DE139C" w:rsidRPr="00DE139C" w:rsidRDefault="00DE139C" w:rsidP="00DE139C">
            <w:pPr>
              <w:jc w:val="right"/>
            </w:pPr>
            <w:r w:rsidRPr="00DE139C">
              <w:rPr>
                <w:rFonts w:hint="eastAsia"/>
                <w:color w:val="000000"/>
                <w:sz w:val="22"/>
              </w:rPr>
              <w:t>11,988</w:t>
            </w:r>
          </w:p>
        </w:tc>
        <w:tc>
          <w:tcPr>
            <w:tcW w:w="2071" w:type="dxa"/>
            <w:vMerge/>
            <w:vAlign w:val="center"/>
          </w:tcPr>
          <w:p w14:paraId="29D58BAD" w14:textId="77777777" w:rsidR="00DE139C" w:rsidRDefault="00DE139C" w:rsidP="00DE139C">
            <w:pPr>
              <w:jc w:val="right"/>
            </w:pPr>
          </w:p>
        </w:tc>
      </w:tr>
      <w:tr w:rsidR="00DE139C" w14:paraId="4068A5CB" w14:textId="77777777" w:rsidTr="00DE139C">
        <w:tc>
          <w:tcPr>
            <w:tcW w:w="1554" w:type="dxa"/>
            <w:vMerge/>
            <w:vAlign w:val="center"/>
          </w:tcPr>
          <w:p w14:paraId="6C0A63B7"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5A0500D" w14:textId="5D2749A9" w:rsidR="00DE139C" w:rsidRPr="00DE139C" w:rsidRDefault="00DE139C" w:rsidP="00DE139C">
            <w:pPr>
              <w:jc w:val="center"/>
            </w:pPr>
            <w:r w:rsidRPr="00DE139C">
              <w:rPr>
                <w:rFonts w:hint="eastAsia"/>
                <w:color w:val="000000"/>
                <w:sz w:val="22"/>
              </w:rPr>
              <w:t>ガス・CO警報機取替工事</w:t>
            </w:r>
          </w:p>
        </w:tc>
        <w:tc>
          <w:tcPr>
            <w:tcW w:w="2071" w:type="dxa"/>
            <w:tcBorders>
              <w:top w:val="dotted" w:sz="4" w:space="0" w:color="auto"/>
              <w:left w:val="nil"/>
              <w:bottom w:val="dotted" w:sz="4" w:space="0" w:color="auto"/>
              <w:right w:val="single" w:sz="4" w:space="0" w:color="auto"/>
            </w:tcBorders>
            <w:shd w:val="clear" w:color="auto" w:fill="auto"/>
            <w:vAlign w:val="center"/>
          </w:tcPr>
          <w:p w14:paraId="522BF297" w14:textId="3FFA86FA" w:rsidR="00DE139C" w:rsidRPr="00DE139C" w:rsidRDefault="00DE139C" w:rsidP="00DE139C">
            <w:pPr>
              <w:jc w:val="right"/>
            </w:pPr>
            <w:r w:rsidRPr="00DE139C">
              <w:rPr>
                <w:rFonts w:hint="eastAsia"/>
                <w:color w:val="000000"/>
                <w:sz w:val="22"/>
              </w:rPr>
              <w:t>24,840</w:t>
            </w:r>
          </w:p>
        </w:tc>
        <w:tc>
          <w:tcPr>
            <w:tcW w:w="2071" w:type="dxa"/>
            <w:vMerge/>
            <w:vAlign w:val="center"/>
          </w:tcPr>
          <w:p w14:paraId="7B066BF6" w14:textId="77777777" w:rsidR="00DE139C" w:rsidRDefault="00DE139C" w:rsidP="00DE139C">
            <w:pPr>
              <w:jc w:val="right"/>
            </w:pPr>
          </w:p>
        </w:tc>
      </w:tr>
      <w:tr w:rsidR="00DE139C" w14:paraId="077ADBE5" w14:textId="77777777" w:rsidTr="00DE139C">
        <w:tc>
          <w:tcPr>
            <w:tcW w:w="1554" w:type="dxa"/>
            <w:vMerge/>
            <w:vAlign w:val="center"/>
          </w:tcPr>
          <w:p w14:paraId="1F65C6FC"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E8F7F53" w14:textId="0918F05A" w:rsidR="00DE139C" w:rsidRPr="00DE139C" w:rsidRDefault="00DE139C" w:rsidP="00DE139C">
            <w:pPr>
              <w:jc w:val="center"/>
            </w:pPr>
            <w:r w:rsidRPr="00DE139C">
              <w:rPr>
                <w:rFonts w:hint="eastAsia"/>
                <w:color w:val="000000"/>
                <w:sz w:val="22"/>
              </w:rPr>
              <w:t>事務所GHP修理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02145B76" w14:textId="1CC963C5" w:rsidR="00DE139C" w:rsidRPr="00DE139C" w:rsidRDefault="00DE139C" w:rsidP="00DE139C">
            <w:pPr>
              <w:jc w:val="right"/>
            </w:pPr>
            <w:r w:rsidRPr="00DE139C">
              <w:rPr>
                <w:rFonts w:hint="eastAsia"/>
                <w:color w:val="000000"/>
                <w:sz w:val="22"/>
              </w:rPr>
              <w:t>4,104</w:t>
            </w:r>
          </w:p>
        </w:tc>
        <w:tc>
          <w:tcPr>
            <w:tcW w:w="2071" w:type="dxa"/>
            <w:vMerge/>
            <w:vAlign w:val="center"/>
          </w:tcPr>
          <w:p w14:paraId="62057C35" w14:textId="77777777" w:rsidR="00DE139C" w:rsidRDefault="00DE139C" w:rsidP="00DE139C">
            <w:pPr>
              <w:jc w:val="right"/>
            </w:pPr>
          </w:p>
        </w:tc>
      </w:tr>
      <w:tr w:rsidR="00DE139C" w14:paraId="56D09676" w14:textId="77777777" w:rsidTr="00DE139C">
        <w:tc>
          <w:tcPr>
            <w:tcW w:w="1554" w:type="dxa"/>
            <w:vMerge/>
            <w:vAlign w:val="center"/>
          </w:tcPr>
          <w:p w14:paraId="0F52941F"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E091804" w14:textId="75054372" w:rsidR="00DE139C" w:rsidRPr="00DE139C" w:rsidRDefault="00DE139C" w:rsidP="00DE139C">
            <w:pPr>
              <w:jc w:val="center"/>
            </w:pPr>
            <w:r w:rsidRPr="00DE139C">
              <w:rPr>
                <w:rFonts w:hint="eastAsia"/>
                <w:color w:val="000000"/>
                <w:sz w:val="22"/>
              </w:rPr>
              <w:t>非常放送設備バッテリー交換工事</w:t>
            </w:r>
          </w:p>
        </w:tc>
        <w:tc>
          <w:tcPr>
            <w:tcW w:w="2071" w:type="dxa"/>
            <w:tcBorders>
              <w:top w:val="dotted" w:sz="4" w:space="0" w:color="auto"/>
              <w:left w:val="nil"/>
              <w:bottom w:val="dotted" w:sz="4" w:space="0" w:color="auto"/>
              <w:right w:val="single" w:sz="4" w:space="0" w:color="auto"/>
            </w:tcBorders>
            <w:shd w:val="clear" w:color="auto" w:fill="auto"/>
            <w:vAlign w:val="center"/>
          </w:tcPr>
          <w:p w14:paraId="6DEB387A" w14:textId="65F9662C" w:rsidR="00DE139C" w:rsidRPr="00DE139C" w:rsidRDefault="00DE139C" w:rsidP="00DE139C">
            <w:pPr>
              <w:jc w:val="right"/>
            </w:pPr>
            <w:r w:rsidRPr="00DE139C">
              <w:rPr>
                <w:rFonts w:hint="eastAsia"/>
                <w:color w:val="000000"/>
                <w:sz w:val="22"/>
              </w:rPr>
              <w:t>39,960</w:t>
            </w:r>
          </w:p>
        </w:tc>
        <w:tc>
          <w:tcPr>
            <w:tcW w:w="2071" w:type="dxa"/>
            <w:vMerge/>
            <w:vAlign w:val="center"/>
          </w:tcPr>
          <w:p w14:paraId="73E2973B" w14:textId="77777777" w:rsidR="00DE139C" w:rsidRDefault="00DE139C" w:rsidP="00DE139C">
            <w:pPr>
              <w:jc w:val="right"/>
            </w:pPr>
          </w:p>
        </w:tc>
      </w:tr>
      <w:tr w:rsidR="00DE139C" w14:paraId="0210E3C9" w14:textId="77777777" w:rsidTr="00DE139C">
        <w:tc>
          <w:tcPr>
            <w:tcW w:w="1554" w:type="dxa"/>
            <w:vMerge/>
            <w:vAlign w:val="center"/>
          </w:tcPr>
          <w:p w14:paraId="063E93B2"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9B4CEB6" w14:textId="2BD18645" w:rsidR="00DE139C" w:rsidRPr="00DE139C" w:rsidRDefault="00DE139C" w:rsidP="00DE139C">
            <w:pPr>
              <w:jc w:val="center"/>
            </w:pPr>
            <w:r w:rsidRPr="00DE139C">
              <w:rPr>
                <w:rFonts w:hint="eastAsia"/>
                <w:color w:val="000000"/>
                <w:sz w:val="22"/>
              </w:rPr>
              <w:t>多目的　洗面排水ﾄﾗｯﾌﾟ修理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186AD4B1" w14:textId="2018C834" w:rsidR="00DE139C" w:rsidRPr="00DE139C" w:rsidRDefault="00DE139C" w:rsidP="00DE139C">
            <w:pPr>
              <w:jc w:val="right"/>
            </w:pPr>
            <w:r w:rsidRPr="00DE139C">
              <w:rPr>
                <w:rFonts w:hint="eastAsia"/>
                <w:color w:val="000000"/>
                <w:sz w:val="22"/>
              </w:rPr>
              <w:t>22,356</w:t>
            </w:r>
          </w:p>
        </w:tc>
        <w:tc>
          <w:tcPr>
            <w:tcW w:w="2071" w:type="dxa"/>
            <w:vMerge/>
            <w:vAlign w:val="center"/>
          </w:tcPr>
          <w:p w14:paraId="556E4318" w14:textId="77777777" w:rsidR="00DE139C" w:rsidRDefault="00DE139C" w:rsidP="00DE139C">
            <w:pPr>
              <w:jc w:val="right"/>
            </w:pPr>
          </w:p>
        </w:tc>
      </w:tr>
      <w:tr w:rsidR="00DE139C" w14:paraId="235E0815" w14:textId="77777777" w:rsidTr="00DE139C">
        <w:tc>
          <w:tcPr>
            <w:tcW w:w="1554" w:type="dxa"/>
            <w:vMerge/>
            <w:vAlign w:val="center"/>
          </w:tcPr>
          <w:p w14:paraId="5CFF575B"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4AC726E3" w14:textId="71C54323" w:rsidR="00DE139C" w:rsidRPr="00DE139C" w:rsidRDefault="00DE139C" w:rsidP="00DE139C">
            <w:pPr>
              <w:jc w:val="center"/>
            </w:pPr>
            <w:r w:rsidRPr="00DE139C">
              <w:rPr>
                <w:rFonts w:hint="eastAsia"/>
                <w:color w:val="000000"/>
                <w:sz w:val="22"/>
              </w:rPr>
              <w:t>シングルレバー混合水栓修理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552BA15D" w14:textId="37AD8429" w:rsidR="00DE139C" w:rsidRPr="00DE139C" w:rsidRDefault="00DE139C" w:rsidP="00DE139C">
            <w:pPr>
              <w:jc w:val="right"/>
            </w:pPr>
            <w:r w:rsidRPr="00DE139C">
              <w:rPr>
                <w:rFonts w:hint="eastAsia"/>
                <w:color w:val="000000"/>
                <w:sz w:val="22"/>
              </w:rPr>
              <w:t>17,280</w:t>
            </w:r>
          </w:p>
        </w:tc>
        <w:tc>
          <w:tcPr>
            <w:tcW w:w="2071" w:type="dxa"/>
            <w:vMerge/>
            <w:vAlign w:val="center"/>
          </w:tcPr>
          <w:p w14:paraId="05DA50E5" w14:textId="77777777" w:rsidR="00DE139C" w:rsidRDefault="00DE139C" w:rsidP="00DE139C">
            <w:pPr>
              <w:jc w:val="right"/>
            </w:pPr>
          </w:p>
        </w:tc>
      </w:tr>
      <w:tr w:rsidR="00DE139C" w14:paraId="26C0C308" w14:textId="77777777" w:rsidTr="00DE139C">
        <w:tc>
          <w:tcPr>
            <w:tcW w:w="1554" w:type="dxa"/>
            <w:vMerge/>
            <w:vAlign w:val="center"/>
          </w:tcPr>
          <w:p w14:paraId="6968CB84"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4548880" w14:textId="16B3E8D9" w:rsidR="00DE139C" w:rsidRPr="00DE139C" w:rsidRDefault="00DE139C" w:rsidP="00DE139C">
            <w:pPr>
              <w:jc w:val="center"/>
            </w:pPr>
            <w:r w:rsidRPr="00DE139C">
              <w:rPr>
                <w:rFonts w:hint="eastAsia"/>
                <w:color w:val="000000"/>
                <w:sz w:val="22"/>
              </w:rPr>
              <w:t>テラス天井ボード張替工事</w:t>
            </w:r>
          </w:p>
        </w:tc>
        <w:tc>
          <w:tcPr>
            <w:tcW w:w="2071" w:type="dxa"/>
            <w:tcBorders>
              <w:top w:val="dotted" w:sz="4" w:space="0" w:color="auto"/>
              <w:left w:val="nil"/>
              <w:bottom w:val="dotted" w:sz="4" w:space="0" w:color="auto"/>
              <w:right w:val="single" w:sz="4" w:space="0" w:color="auto"/>
            </w:tcBorders>
            <w:shd w:val="clear" w:color="auto" w:fill="auto"/>
            <w:vAlign w:val="center"/>
          </w:tcPr>
          <w:p w14:paraId="6A0598DF" w14:textId="0EF8790B" w:rsidR="00DE139C" w:rsidRPr="00DE139C" w:rsidRDefault="00DE139C" w:rsidP="00DE139C">
            <w:pPr>
              <w:jc w:val="right"/>
            </w:pPr>
            <w:r w:rsidRPr="00DE139C">
              <w:rPr>
                <w:rFonts w:hint="eastAsia"/>
                <w:color w:val="000000"/>
                <w:sz w:val="22"/>
              </w:rPr>
              <w:t>144,720</w:t>
            </w:r>
          </w:p>
        </w:tc>
        <w:tc>
          <w:tcPr>
            <w:tcW w:w="2071" w:type="dxa"/>
            <w:vMerge/>
            <w:vAlign w:val="center"/>
          </w:tcPr>
          <w:p w14:paraId="73C6A54F" w14:textId="77777777" w:rsidR="00DE139C" w:rsidRDefault="00DE139C" w:rsidP="00DE139C">
            <w:pPr>
              <w:jc w:val="right"/>
            </w:pPr>
          </w:p>
        </w:tc>
      </w:tr>
      <w:tr w:rsidR="00DE139C" w14:paraId="018A25DD" w14:textId="77777777" w:rsidTr="00DE139C">
        <w:tc>
          <w:tcPr>
            <w:tcW w:w="1554" w:type="dxa"/>
            <w:vMerge/>
            <w:vAlign w:val="center"/>
          </w:tcPr>
          <w:p w14:paraId="7FABB3B0"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91971C7" w14:textId="6D4854EA" w:rsidR="00DE139C" w:rsidRPr="00DE139C" w:rsidRDefault="00DE139C" w:rsidP="00DE139C">
            <w:pPr>
              <w:jc w:val="center"/>
            </w:pPr>
            <w:r w:rsidRPr="00DE139C">
              <w:rPr>
                <w:rFonts w:hint="eastAsia"/>
                <w:color w:val="000000"/>
                <w:sz w:val="22"/>
              </w:rPr>
              <w:t>洗面排水ﾄﾗｯﾌﾟ修理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602ECF76" w14:textId="0AEE7E83" w:rsidR="00DE139C" w:rsidRPr="00DE139C" w:rsidRDefault="00DE139C" w:rsidP="00DE139C">
            <w:pPr>
              <w:jc w:val="right"/>
            </w:pPr>
            <w:r w:rsidRPr="00DE139C">
              <w:rPr>
                <w:rFonts w:hint="eastAsia"/>
                <w:color w:val="000000"/>
                <w:sz w:val="22"/>
              </w:rPr>
              <w:t>23,976</w:t>
            </w:r>
          </w:p>
        </w:tc>
        <w:tc>
          <w:tcPr>
            <w:tcW w:w="2071" w:type="dxa"/>
            <w:vMerge/>
            <w:vAlign w:val="center"/>
          </w:tcPr>
          <w:p w14:paraId="7ED9B88E" w14:textId="77777777" w:rsidR="00DE139C" w:rsidRDefault="00DE139C" w:rsidP="00DE139C">
            <w:pPr>
              <w:jc w:val="right"/>
            </w:pPr>
          </w:p>
        </w:tc>
      </w:tr>
      <w:tr w:rsidR="00DE139C" w14:paraId="267364B1" w14:textId="77777777" w:rsidTr="00DE139C">
        <w:tc>
          <w:tcPr>
            <w:tcW w:w="1554" w:type="dxa"/>
            <w:vMerge/>
            <w:vAlign w:val="center"/>
          </w:tcPr>
          <w:p w14:paraId="2BDB2F95"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2BD25A0" w14:textId="7A781179" w:rsidR="00DE139C" w:rsidRPr="00DE139C" w:rsidRDefault="00DE139C" w:rsidP="00DE139C">
            <w:pPr>
              <w:jc w:val="center"/>
            </w:pPr>
            <w:r w:rsidRPr="00DE139C">
              <w:rPr>
                <w:rFonts w:hint="eastAsia"/>
                <w:color w:val="000000"/>
                <w:sz w:val="22"/>
              </w:rPr>
              <w:t>多目的ﾎｰﾙGHP修理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7D591678" w14:textId="6B433D66" w:rsidR="00DE139C" w:rsidRPr="00DE139C" w:rsidRDefault="00DE139C" w:rsidP="00DE139C">
            <w:pPr>
              <w:jc w:val="right"/>
            </w:pPr>
            <w:r w:rsidRPr="00DE139C">
              <w:rPr>
                <w:rFonts w:hint="eastAsia"/>
                <w:color w:val="000000"/>
                <w:sz w:val="22"/>
              </w:rPr>
              <w:t>71,517</w:t>
            </w:r>
          </w:p>
        </w:tc>
        <w:tc>
          <w:tcPr>
            <w:tcW w:w="2071" w:type="dxa"/>
            <w:vMerge/>
            <w:vAlign w:val="center"/>
          </w:tcPr>
          <w:p w14:paraId="5DBFE9A6" w14:textId="77777777" w:rsidR="00DE139C" w:rsidRDefault="00DE139C" w:rsidP="00DE139C">
            <w:pPr>
              <w:jc w:val="right"/>
            </w:pPr>
          </w:p>
        </w:tc>
      </w:tr>
      <w:tr w:rsidR="00DE139C" w14:paraId="2DBF8D56" w14:textId="77777777" w:rsidTr="00DE139C">
        <w:tc>
          <w:tcPr>
            <w:tcW w:w="1554" w:type="dxa"/>
            <w:vMerge/>
            <w:vAlign w:val="center"/>
          </w:tcPr>
          <w:p w14:paraId="33EA968B"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499E2DD5" w14:textId="0D97685F" w:rsidR="00DE139C" w:rsidRPr="00DE139C" w:rsidRDefault="00DE139C" w:rsidP="00DE139C">
            <w:pPr>
              <w:jc w:val="center"/>
            </w:pPr>
            <w:r w:rsidRPr="00DE139C">
              <w:rPr>
                <w:rFonts w:hint="eastAsia"/>
                <w:color w:val="000000"/>
                <w:sz w:val="22"/>
              </w:rPr>
              <w:t>温水便座交換工事</w:t>
            </w:r>
          </w:p>
        </w:tc>
        <w:tc>
          <w:tcPr>
            <w:tcW w:w="2071" w:type="dxa"/>
            <w:tcBorders>
              <w:top w:val="dotted" w:sz="4" w:space="0" w:color="auto"/>
              <w:left w:val="nil"/>
              <w:bottom w:val="dotted" w:sz="4" w:space="0" w:color="auto"/>
              <w:right w:val="single" w:sz="4" w:space="0" w:color="auto"/>
            </w:tcBorders>
            <w:shd w:val="clear" w:color="auto" w:fill="auto"/>
            <w:vAlign w:val="center"/>
          </w:tcPr>
          <w:p w14:paraId="54512E54" w14:textId="048BB0CC" w:rsidR="00DE139C" w:rsidRPr="00DE139C" w:rsidRDefault="00DE139C" w:rsidP="00DE139C">
            <w:pPr>
              <w:jc w:val="right"/>
            </w:pPr>
            <w:r w:rsidRPr="00DE139C">
              <w:rPr>
                <w:rFonts w:hint="eastAsia"/>
                <w:color w:val="000000"/>
                <w:sz w:val="22"/>
              </w:rPr>
              <w:t>9,720</w:t>
            </w:r>
          </w:p>
        </w:tc>
        <w:tc>
          <w:tcPr>
            <w:tcW w:w="2071" w:type="dxa"/>
            <w:vMerge/>
            <w:vAlign w:val="center"/>
          </w:tcPr>
          <w:p w14:paraId="496B2036" w14:textId="77777777" w:rsidR="00DE139C" w:rsidRDefault="00DE139C" w:rsidP="00DE139C">
            <w:pPr>
              <w:jc w:val="right"/>
            </w:pPr>
          </w:p>
        </w:tc>
      </w:tr>
      <w:tr w:rsidR="00DE139C" w14:paraId="01EF5BAF" w14:textId="77777777" w:rsidTr="00DE139C">
        <w:tc>
          <w:tcPr>
            <w:tcW w:w="1554" w:type="dxa"/>
            <w:vMerge/>
            <w:vAlign w:val="center"/>
          </w:tcPr>
          <w:p w14:paraId="4C06E325"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F44E918" w14:textId="7E0A42FE" w:rsidR="00DE139C" w:rsidRPr="00DE139C" w:rsidRDefault="00DE139C" w:rsidP="00DE139C">
            <w:pPr>
              <w:jc w:val="center"/>
            </w:pPr>
            <w:r w:rsidRPr="00DE139C">
              <w:rPr>
                <w:rFonts w:hint="eastAsia"/>
                <w:color w:val="000000"/>
                <w:sz w:val="22"/>
              </w:rPr>
              <w:t>厨房殺菌庫マグネット交換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51AF11B6" w14:textId="6AB91603" w:rsidR="00DE139C" w:rsidRPr="00DE139C" w:rsidRDefault="00DE139C" w:rsidP="00DE139C">
            <w:pPr>
              <w:jc w:val="right"/>
            </w:pPr>
            <w:r w:rsidRPr="00DE139C">
              <w:rPr>
                <w:rFonts w:hint="eastAsia"/>
                <w:color w:val="000000"/>
                <w:sz w:val="22"/>
              </w:rPr>
              <w:t>2,503</w:t>
            </w:r>
          </w:p>
        </w:tc>
        <w:tc>
          <w:tcPr>
            <w:tcW w:w="2071" w:type="dxa"/>
            <w:vMerge/>
            <w:vAlign w:val="center"/>
          </w:tcPr>
          <w:p w14:paraId="444764B5" w14:textId="77777777" w:rsidR="00DE139C" w:rsidRDefault="00DE139C" w:rsidP="00DE139C">
            <w:pPr>
              <w:jc w:val="right"/>
            </w:pPr>
          </w:p>
        </w:tc>
      </w:tr>
      <w:tr w:rsidR="00DE139C" w14:paraId="6B1CD361" w14:textId="77777777" w:rsidTr="00DE139C">
        <w:tc>
          <w:tcPr>
            <w:tcW w:w="1554" w:type="dxa"/>
            <w:vMerge/>
            <w:vAlign w:val="center"/>
          </w:tcPr>
          <w:p w14:paraId="556289A7"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4047C1AE" w14:textId="598E6826" w:rsidR="00DE139C" w:rsidRPr="00DE139C" w:rsidRDefault="00DE139C" w:rsidP="00DE139C">
            <w:pPr>
              <w:jc w:val="center"/>
            </w:pPr>
            <w:r w:rsidRPr="00DE139C">
              <w:rPr>
                <w:rFonts w:hint="eastAsia"/>
                <w:color w:val="000000"/>
                <w:sz w:val="22"/>
              </w:rPr>
              <w:t>給湯器修理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1BDE0D46" w14:textId="473E6BB2" w:rsidR="00DE139C" w:rsidRPr="00DE139C" w:rsidRDefault="00DE139C" w:rsidP="00DE139C">
            <w:pPr>
              <w:jc w:val="right"/>
            </w:pPr>
            <w:r w:rsidRPr="00DE139C">
              <w:rPr>
                <w:rFonts w:hint="eastAsia"/>
                <w:color w:val="000000"/>
                <w:sz w:val="22"/>
              </w:rPr>
              <w:t>4,536</w:t>
            </w:r>
          </w:p>
        </w:tc>
        <w:tc>
          <w:tcPr>
            <w:tcW w:w="2071" w:type="dxa"/>
            <w:vMerge/>
            <w:vAlign w:val="center"/>
          </w:tcPr>
          <w:p w14:paraId="30B000D6" w14:textId="77777777" w:rsidR="00DE139C" w:rsidRDefault="00DE139C" w:rsidP="00DE139C">
            <w:pPr>
              <w:jc w:val="right"/>
            </w:pPr>
          </w:p>
        </w:tc>
      </w:tr>
      <w:tr w:rsidR="00DE139C" w14:paraId="62AF5F5E" w14:textId="77777777" w:rsidTr="00DE139C">
        <w:tc>
          <w:tcPr>
            <w:tcW w:w="1554" w:type="dxa"/>
            <w:vMerge/>
            <w:vAlign w:val="center"/>
          </w:tcPr>
          <w:p w14:paraId="4BE60E93"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3C9EB41" w14:textId="40B6691A" w:rsidR="00DE139C" w:rsidRPr="00DE139C" w:rsidRDefault="00DE139C" w:rsidP="00DE139C">
            <w:pPr>
              <w:jc w:val="center"/>
            </w:pPr>
            <w:r w:rsidRPr="00DE139C">
              <w:rPr>
                <w:rFonts w:hint="eastAsia"/>
                <w:color w:val="000000"/>
                <w:sz w:val="22"/>
              </w:rPr>
              <w:t>空調室外機修理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0452EBE4" w14:textId="30EAD154" w:rsidR="00DE139C" w:rsidRPr="00DE139C" w:rsidRDefault="00DE139C" w:rsidP="00DE139C">
            <w:pPr>
              <w:jc w:val="right"/>
            </w:pPr>
            <w:r w:rsidRPr="00DE139C">
              <w:rPr>
                <w:rFonts w:hint="eastAsia"/>
                <w:color w:val="000000"/>
                <w:sz w:val="22"/>
              </w:rPr>
              <w:t>907,697</w:t>
            </w:r>
          </w:p>
        </w:tc>
        <w:tc>
          <w:tcPr>
            <w:tcW w:w="2071" w:type="dxa"/>
            <w:vMerge/>
            <w:vAlign w:val="center"/>
          </w:tcPr>
          <w:p w14:paraId="7C30440B" w14:textId="77777777" w:rsidR="00DE139C" w:rsidRDefault="00DE139C" w:rsidP="00DE139C">
            <w:pPr>
              <w:jc w:val="right"/>
            </w:pPr>
          </w:p>
        </w:tc>
      </w:tr>
      <w:tr w:rsidR="00DE139C" w14:paraId="21B6C68C" w14:textId="77777777" w:rsidTr="00DE139C">
        <w:tc>
          <w:tcPr>
            <w:tcW w:w="1554" w:type="dxa"/>
            <w:vMerge/>
            <w:vAlign w:val="center"/>
          </w:tcPr>
          <w:p w14:paraId="7CEA7F46"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4B21905F" w14:textId="3B6D56E9" w:rsidR="00DE139C" w:rsidRPr="00DE139C" w:rsidRDefault="00DE139C" w:rsidP="00DE139C">
            <w:pPr>
              <w:jc w:val="center"/>
            </w:pPr>
            <w:r w:rsidRPr="00DE139C">
              <w:rPr>
                <w:rFonts w:hint="eastAsia"/>
                <w:color w:val="000000"/>
                <w:sz w:val="22"/>
              </w:rPr>
              <w:t>給湯器修理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61AC74BC" w14:textId="6CAC08DA" w:rsidR="00DE139C" w:rsidRPr="00DE139C" w:rsidRDefault="00DE139C" w:rsidP="00DE139C">
            <w:pPr>
              <w:jc w:val="right"/>
            </w:pPr>
            <w:r w:rsidRPr="00DE139C">
              <w:rPr>
                <w:rFonts w:hint="eastAsia"/>
                <w:color w:val="000000"/>
                <w:sz w:val="22"/>
              </w:rPr>
              <w:t>157,831</w:t>
            </w:r>
          </w:p>
        </w:tc>
        <w:tc>
          <w:tcPr>
            <w:tcW w:w="2071" w:type="dxa"/>
            <w:vMerge/>
            <w:vAlign w:val="center"/>
          </w:tcPr>
          <w:p w14:paraId="3007438A" w14:textId="77777777" w:rsidR="00DE139C" w:rsidRDefault="00DE139C" w:rsidP="00DE139C">
            <w:pPr>
              <w:jc w:val="right"/>
            </w:pPr>
          </w:p>
        </w:tc>
      </w:tr>
      <w:tr w:rsidR="00DE139C" w14:paraId="61B273EA" w14:textId="77777777" w:rsidTr="00DE139C">
        <w:tc>
          <w:tcPr>
            <w:tcW w:w="1554" w:type="dxa"/>
            <w:vMerge/>
            <w:vAlign w:val="center"/>
          </w:tcPr>
          <w:p w14:paraId="7BEBB249"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C239B06" w14:textId="1EDC75BA" w:rsidR="00DE139C" w:rsidRPr="00DE139C" w:rsidRDefault="00DE139C" w:rsidP="00DE139C">
            <w:pPr>
              <w:jc w:val="center"/>
            </w:pPr>
            <w:r w:rsidRPr="00DE139C">
              <w:rPr>
                <w:rFonts w:hint="eastAsia"/>
                <w:color w:val="000000"/>
                <w:sz w:val="22"/>
              </w:rPr>
              <w:t>消防設備修繕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1CFEFC70" w14:textId="0A9D3505" w:rsidR="00DE139C" w:rsidRPr="00DE139C" w:rsidRDefault="00DE139C" w:rsidP="00DE139C">
            <w:pPr>
              <w:jc w:val="right"/>
            </w:pPr>
            <w:r w:rsidRPr="00DE139C">
              <w:rPr>
                <w:rFonts w:hint="eastAsia"/>
                <w:color w:val="000000"/>
                <w:sz w:val="22"/>
              </w:rPr>
              <w:t>583,200</w:t>
            </w:r>
          </w:p>
        </w:tc>
        <w:tc>
          <w:tcPr>
            <w:tcW w:w="2071" w:type="dxa"/>
            <w:vMerge/>
            <w:vAlign w:val="center"/>
          </w:tcPr>
          <w:p w14:paraId="7D27248F" w14:textId="77777777" w:rsidR="00DE139C" w:rsidRDefault="00DE139C" w:rsidP="00DE139C">
            <w:pPr>
              <w:jc w:val="right"/>
            </w:pPr>
          </w:p>
        </w:tc>
      </w:tr>
      <w:tr w:rsidR="00DE139C" w14:paraId="0F704642" w14:textId="77777777" w:rsidTr="00DE139C">
        <w:tc>
          <w:tcPr>
            <w:tcW w:w="1554" w:type="dxa"/>
            <w:vMerge/>
            <w:vAlign w:val="center"/>
          </w:tcPr>
          <w:p w14:paraId="1615BC7D"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AECD123" w14:textId="4C07A921" w:rsidR="00DE139C" w:rsidRPr="00DE139C" w:rsidRDefault="00DE139C" w:rsidP="00DE139C">
            <w:pPr>
              <w:jc w:val="center"/>
            </w:pPr>
            <w:r w:rsidRPr="00DE139C">
              <w:rPr>
                <w:rFonts w:hint="eastAsia"/>
                <w:color w:val="000000"/>
                <w:sz w:val="22"/>
              </w:rPr>
              <w:t>空調室外機修理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4A2021BA" w14:textId="5CF02630" w:rsidR="00DE139C" w:rsidRPr="00DE139C" w:rsidRDefault="00DE139C" w:rsidP="00DE139C">
            <w:pPr>
              <w:jc w:val="right"/>
            </w:pPr>
            <w:r w:rsidRPr="00DE139C">
              <w:rPr>
                <w:rFonts w:hint="eastAsia"/>
                <w:color w:val="000000"/>
                <w:sz w:val="22"/>
              </w:rPr>
              <w:t>453,848</w:t>
            </w:r>
          </w:p>
        </w:tc>
        <w:tc>
          <w:tcPr>
            <w:tcW w:w="2071" w:type="dxa"/>
            <w:vMerge/>
            <w:vAlign w:val="center"/>
          </w:tcPr>
          <w:p w14:paraId="4DBAB9A1" w14:textId="77777777" w:rsidR="00DE139C" w:rsidRDefault="00DE139C" w:rsidP="00DE139C">
            <w:pPr>
              <w:jc w:val="right"/>
            </w:pPr>
          </w:p>
        </w:tc>
      </w:tr>
      <w:tr w:rsidR="00DE139C" w14:paraId="144D6F25" w14:textId="77777777" w:rsidTr="00DE139C">
        <w:tc>
          <w:tcPr>
            <w:tcW w:w="1554" w:type="dxa"/>
            <w:vMerge/>
            <w:vAlign w:val="center"/>
          </w:tcPr>
          <w:p w14:paraId="6144139D"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BB14C60" w14:textId="03F5D90E" w:rsidR="00DE139C" w:rsidRPr="00DE139C" w:rsidRDefault="00DE139C" w:rsidP="00DE139C">
            <w:pPr>
              <w:jc w:val="center"/>
            </w:pPr>
            <w:r w:rsidRPr="00DE139C">
              <w:rPr>
                <w:rFonts w:hint="eastAsia"/>
                <w:color w:val="000000"/>
                <w:sz w:val="22"/>
              </w:rPr>
              <w:t>給湯器修理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2BCBA64A" w14:textId="0994AADB" w:rsidR="00DE139C" w:rsidRPr="00DE139C" w:rsidRDefault="00DE139C" w:rsidP="00DE139C">
            <w:pPr>
              <w:jc w:val="right"/>
            </w:pPr>
            <w:r w:rsidRPr="00DE139C">
              <w:rPr>
                <w:rFonts w:hint="eastAsia"/>
                <w:color w:val="000000"/>
                <w:sz w:val="22"/>
              </w:rPr>
              <w:t>78,915</w:t>
            </w:r>
          </w:p>
        </w:tc>
        <w:tc>
          <w:tcPr>
            <w:tcW w:w="2071" w:type="dxa"/>
            <w:vMerge/>
            <w:vAlign w:val="center"/>
          </w:tcPr>
          <w:p w14:paraId="3EB72D30" w14:textId="77777777" w:rsidR="00DE139C" w:rsidRDefault="00DE139C" w:rsidP="00DE139C">
            <w:pPr>
              <w:jc w:val="right"/>
            </w:pPr>
          </w:p>
        </w:tc>
      </w:tr>
      <w:tr w:rsidR="00DE139C" w14:paraId="0C60A7F4" w14:textId="77777777" w:rsidTr="00DE139C">
        <w:tc>
          <w:tcPr>
            <w:tcW w:w="1554" w:type="dxa"/>
            <w:vMerge/>
            <w:vAlign w:val="center"/>
          </w:tcPr>
          <w:p w14:paraId="79AD96B6" w14:textId="77777777" w:rsidR="00DE139C" w:rsidRPr="00DE139C" w:rsidRDefault="00DE139C" w:rsidP="00DE139C">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37BADC5" w14:textId="276B52F3" w:rsidR="00DE139C" w:rsidRPr="00DE139C" w:rsidRDefault="00DE139C" w:rsidP="00DE139C">
            <w:pPr>
              <w:jc w:val="center"/>
            </w:pPr>
            <w:r w:rsidRPr="00DE139C">
              <w:rPr>
                <w:rFonts w:hint="eastAsia"/>
                <w:color w:val="000000"/>
                <w:sz w:val="22"/>
              </w:rPr>
              <w:t>消防設備修繕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0AC6168B" w14:textId="5B5A0161" w:rsidR="00DE139C" w:rsidRPr="00DE139C" w:rsidRDefault="00DE139C" w:rsidP="00DE139C">
            <w:pPr>
              <w:jc w:val="right"/>
            </w:pPr>
            <w:r w:rsidRPr="00DE139C">
              <w:rPr>
                <w:rFonts w:hint="eastAsia"/>
                <w:color w:val="000000"/>
                <w:sz w:val="22"/>
              </w:rPr>
              <w:t>291,600</w:t>
            </w:r>
          </w:p>
        </w:tc>
        <w:tc>
          <w:tcPr>
            <w:tcW w:w="2071" w:type="dxa"/>
            <w:vMerge/>
            <w:vAlign w:val="center"/>
          </w:tcPr>
          <w:p w14:paraId="6C5B79E8" w14:textId="77777777" w:rsidR="00DE139C" w:rsidRDefault="00DE139C" w:rsidP="00DE139C">
            <w:pPr>
              <w:jc w:val="right"/>
            </w:pPr>
          </w:p>
        </w:tc>
      </w:tr>
      <w:tr w:rsidR="00DE139C" w14:paraId="42914BEF" w14:textId="77777777" w:rsidTr="00DE139C">
        <w:tc>
          <w:tcPr>
            <w:tcW w:w="1554" w:type="dxa"/>
            <w:vMerge/>
            <w:vAlign w:val="center"/>
          </w:tcPr>
          <w:p w14:paraId="7317FA0E" w14:textId="77777777" w:rsidR="00DE139C" w:rsidRPr="00DE139C" w:rsidRDefault="00DE139C" w:rsidP="00DE139C">
            <w:pPr>
              <w:jc w:val="center"/>
            </w:pPr>
          </w:p>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79E0D0AF" w14:textId="26F3BC8F" w:rsidR="00DE139C" w:rsidRPr="00DE139C" w:rsidRDefault="00DE139C" w:rsidP="00DE139C">
            <w:pPr>
              <w:jc w:val="center"/>
            </w:pPr>
            <w:r w:rsidRPr="00DE139C">
              <w:rPr>
                <w:rFonts w:hint="eastAsia"/>
                <w:color w:val="000000"/>
                <w:sz w:val="22"/>
              </w:rPr>
              <w:t>テラス上部笠木下ｼｰﾘﾝｸﾞ工事</w:t>
            </w:r>
          </w:p>
        </w:tc>
        <w:tc>
          <w:tcPr>
            <w:tcW w:w="2071" w:type="dxa"/>
            <w:tcBorders>
              <w:top w:val="dotted" w:sz="4" w:space="0" w:color="auto"/>
              <w:left w:val="nil"/>
              <w:bottom w:val="single" w:sz="4" w:space="0" w:color="auto"/>
              <w:right w:val="single" w:sz="4" w:space="0" w:color="auto"/>
            </w:tcBorders>
            <w:shd w:val="clear" w:color="auto" w:fill="auto"/>
            <w:vAlign w:val="center"/>
          </w:tcPr>
          <w:p w14:paraId="40B2D577" w14:textId="6F957703" w:rsidR="00DE139C" w:rsidRPr="00DE139C" w:rsidRDefault="00DE139C" w:rsidP="00DE139C">
            <w:pPr>
              <w:jc w:val="right"/>
            </w:pPr>
            <w:r w:rsidRPr="00DE139C">
              <w:rPr>
                <w:rFonts w:hint="eastAsia"/>
                <w:color w:val="000000"/>
                <w:sz w:val="22"/>
              </w:rPr>
              <w:t>220,320</w:t>
            </w:r>
          </w:p>
        </w:tc>
        <w:tc>
          <w:tcPr>
            <w:tcW w:w="2071" w:type="dxa"/>
            <w:vMerge/>
            <w:vAlign w:val="center"/>
          </w:tcPr>
          <w:p w14:paraId="27B414DE" w14:textId="77777777" w:rsidR="00DE139C" w:rsidRDefault="00DE139C" w:rsidP="00DE139C">
            <w:pPr>
              <w:jc w:val="right"/>
            </w:pPr>
          </w:p>
        </w:tc>
      </w:tr>
      <w:tr w:rsidR="000F218A" w14:paraId="24014D1B" w14:textId="77777777" w:rsidTr="000F218A">
        <w:tc>
          <w:tcPr>
            <w:tcW w:w="1554" w:type="dxa"/>
            <w:vMerge w:val="restart"/>
            <w:vAlign w:val="center"/>
          </w:tcPr>
          <w:p w14:paraId="7EE02674" w14:textId="69C1B3B7" w:rsidR="000F218A" w:rsidRPr="00DE139C" w:rsidRDefault="000F218A" w:rsidP="000F218A">
            <w:pPr>
              <w:jc w:val="center"/>
            </w:pPr>
            <w:r w:rsidRPr="00DE139C">
              <w:rPr>
                <w:rFonts w:hint="eastAsia"/>
              </w:rPr>
              <w:t>平成29年度</w:t>
            </w:r>
          </w:p>
          <w:p w14:paraId="78301AE9" w14:textId="73E6E9FB" w:rsidR="000F218A" w:rsidRPr="00DE139C" w:rsidRDefault="000F218A" w:rsidP="000F218A">
            <w:pPr>
              <w:jc w:val="center"/>
            </w:pPr>
            <w:r w:rsidRPr="00DE139C">
              <w:rPr>
                <w:rFonts w:hint="eastAsia"/>
              </w:rPr>
              <w:t>（2017年度）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688556B3" w14:textId="2668BFF6" w:rsidR="000F218A" w:rsidRPr="000F218A" w:rsidRDefault="000F218A" w:rsidP="000F218A">
            <w:pPr>
              <w:jc w:val="center"/>
            </w:pPr>
            <w:r w:rsidRPr="000F218A">
              <w:rPr>
                <w:rFonts w:hint="eastAsia"/>
                <w:color w:val="000000"/>
                <w:sz w:val="22"/>
              </w:rPr>
              <w:t>駐車場白線引き</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5E5C0D2F" w14:textId="5E4E2EC3" w:rsidR="000F218A" w:rsidRPr="000F218A" w:rsidRDefault="000F218A" w:rsidP="000F218A">
            <w:pPr>
              <w:jc w:val="right"/>
            </w:pPr>
            <w:r w:rsidRPr="000F218A">
              <w:rPr>
                <w:rFonts w:hint="eastAsia"/>
                <w:color w:val="000000"/>
                <w:sz w:val="22"/>
              </w:rPr>
              <w:t>56,000</w:t>
            </w:r>
          </w:p>
        </w:tc>
        <w:tc>
          <w:tcPr>
            <w:tcW w:w="2071" w:type="dxa"/>
            <w:vMerge w:val="restart"/>
            <w:vAlign w:val="center"/>
          </w:tcPr>
          <w:p w14:paraId="0C729D18" w14:textId="3DB53252" w:rsidR="000F218A" w:rsidRDefault="000F218A" w:rsidP="000F218A">
            <w:pPr>
              <w:jc w:val="right"/>
            </w:pPr>
            <w:r>
              <w:rPr>
                <w:rFonts w:hint="eastAsia"/>
              </w:rPr>
              <w:t>672,654</w:t>
            </w:r>
          </w:p>
        </w:tc>
      </w:tr>
      <w:tr w:rsidR="000F218A" w14:paraId="3C005266" w14:textId="77777777" w:rsidTr="000F218A">
        <w:tc>
          <w:tcPr>
            <w:tcW w:w="1554" w:type="dxa"/>
            <w:vMerge/>
            <w:vAlign w:val="center"/>
          </w:tcPr>
          <w:p w14:paraId="60F7BECD"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B5FAEF1" w14:textId="1B990035" w:rsidR="000F218A" w:rsidRPr="000F218A" w:rsidRDefault="000F218A" w:rsidP="000F218A">
            <w:pPr>
              <w:jc w:val="center"/>
            </w:pPr>
            <w:r w:rsidRPr="000F218A">
              <w:rPr>
                <w:rFonts w:hint="eastAsia"/>
                <w:color w:val="000000"/>
                <w:sz w:val="22"/>
              </w:rPr>
              <w:t>シャワー水栓交換工事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40C71FAE" w14:textId="4D6DCD24" w:rsidR="000F218A" w:rsidRPr="000F218A" w:rsidRDefault="000F218A" w:rsidP="000F218A">
            <w:pPr>
              <w:jc w:val="right"/>
            </w:pPr>
            <w:r w:rsidRPr="000F218A">
              <w:rPr>
                <w:rFonts w:hint="eastAsia"/>
                <w:color w:val="000000"/>
                <w:sz w:val="22"/>
              </w:rPr>
              <w:t>57,000</w:t>
            </w:r>
          </w:p>
        </w:tc>
        <w:tc>
          <w:tcPr>
            <w:tcW w:w="2071" w:type="dxa"/>
            <w:vMerge/>
            <w:vAlign w:val="center"/>
          </w:tcPr>
          <w:p w14:paraId="32171EAB" w14:textId="77777777" w:rsidR="000F218A" w:rsidRDefault="000F218A" w:rsidP="000F218A">
            <w:pPr>
              <w:jc w:val="right"/>
            </w:pPr>
          </w:p>
        </w:tc>
      </w:tr>
      <w:tr w:rsidR="000F218A" w14:paraId="2F1425AF" w14:textId="77777777" w:rsidTr="000F218A">
        <w:tc>
          <w:tcPr>
            <w:tcW w:w="1554" w:type="dxa"/>
            <w:vMerge/>
            <w:vAlign w:val="center"/>
          </w:tcPr>
          <w:p w14:paraId="7365E972"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7B9A4D0" w14:textId="57A9C1CD" w:rsidR="000F218A" w:rsidRPr="000F218A" w:rsidRDefault="000F218A" w:rsidP="000F218A">
            <w:pPr>
              <w:jc w:val="center"/>
            </w:pPr>
            <w:r w:rsidRPr="000F218A">
              <w:rPr>
                <w:rFonts w:hint="eastAsia"/>
                <w:color w:val="000000"/>
                <w:sz w:val="22"/>
              </w:rPr>
              <w:t>シングルレバーカートリッジ交換工事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7F496B5" w14:textId="75BE7697" w:rsidR="000F218A" w:rsidRPr="000F218A" w:rsidRDefault="000F218A" w:rsidP="000F218A">
            <w:pPr>
              <w:jc w:val="right"/>
            </w:pPr>
            <w:r w:rsidRPr="000F218A">
              <w:rPr>
                <w:rFonts w:hint="eastAsia"/>
                <w:color w:val="000000"/>
                <w:sz w:val="22"/>
              </w:rPr>
              <w:t>16,200</w:t>
            </w:r>
          </w:p>
        </w:tc>
        <w:tc>
          <w:tcPr>
            <w:tcW w:w="2071" w:type="dxa"/>
            <w:vMerge/>
            <w:vAlign w:val="center"/>
          </w:tcPr>
          <w:p w14:paraId="1D465ABF" w14:textId="77777777" w:rsidR="000F218A" w:rsidRDefault="000F218A" w:rsidP="000F218A">
            <w:pPr>
              <w:jc w:val="right"/>
            </w:pPr>
          </w:p>
        </w:tc>
      </w:tr>
      <w:tr w:rsidR="000F218A" w14:paraId="4C9FC894" w14:textId="77777777" w:rsidTr="000F218A">
        <w:tc>
          <w:tcPr>
            <w:tcW w:w="1554" w:type="dxa"/>
            <w:vMerge/>
            <w:vAlign w:val="center"/>
          </w:tcPr>
          <w:p w14:paraId="0968E1A9"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7A5C479" w14:textId="267CB96E" w:rsidR="000F218A" w:rsidRPr="000F218A" w:rsidRDefault="000F218A" w:rsidP="000F218A">
            <w:pPr>
              <w:jc w:val="center"/>
            </w:pPr>
            <w:r w:rsidRPr="000F218A">
              <w:rPr>
                <w:rFonts w:hint="eastAsia"/>
                <w:color w:val="000000"/>
                <w:sz w:val="22"/>
              </w:rPr>
              <w:t>外灯塗装･外壁補修工事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4D6F12A6" w14:textId="26D87804" w:rsidR="000F218A" w:rsidRPr="000F218A" w:rsidRDefault="000F218A" w:rsidP="000F218A">
            <w:pPr>
              <w:jc w:val="right"/>
            </w:pPr>
            <w:r w:rsidRPr="000F218A">
              <w:rPr>
                <w:rFonts w:hint="eastAsia"/>
                <w:color w:val="000000"/>
                <w:sz w:val="22"/>
              </w:rPr>
              <w:t>163,080</w:t>
            </w:r>
          </w:p>
        </w:tc>
        <w:tc>
          <w:tcPr>
            <w:tcW w:w="2071" w:type="dxa"/>
            <w:vMerge/>
            <w:vAlign w:val="center"/>
          </w:tcPr>
          <w:p w14:paraId="392B4917" w14:textId="77777777" w:rsidR="000F218A" w:rsidRDefault="000F218A" w:rsidP="000F218A">
            <w:pPr>
              <w:jc w:val="right"/>
            </w:pPr>
          </w:p>
        </w:tc>
      </w:tr>
      <w:tr w:rsidR="000F218A" w14:paraId="06FD5599" w14:textId="77777777" w:rsidTr="000F218A">
        <w:tc>
          <w:tcPr>
            <w:tcW w:w="1554" w:type="dxa"/>
            <w:vMerge/>
            <w:vAlign w:val="center"/>
          </w:tcPr>
          <w:p w14:paraId="28DEABB6"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16E25B6" w14:textId="19E27047" w:rsidR="000F218A" w:rsidRPr="000F218A" w:rsidRDefault="000F218A" w:rsidP="000F218A">
            <w:pPr>
              <w:jc w:val="center"/>
            </w:pPr>
            <w:r w:rsidRPr="000F218A">
              <w:rPr>
                <w:rFonts w:hint="eastAsia"/>
                <w:color w:val="000000"/>
                <w:sz w:val="22"/>
              </w:rPr>
              <w:t>ガスコンロ修理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79A95A41" w14:textId="5981005A" w:rsidR="000F218A" w:rsidRPr="000F218A" w:rsidRDefault="000F218A" w:rsidP="000F218A">
            <w:pPr>
              <w:jc w:val="right"/>
            </w:pPr>
            <w:r w:rsidRPr="000F218A">
              <w:rPr>
                <w:rFonts w:hint="eastAsia"/>
                <w:color w:val="000000"/>
                <w:sz w:val="22"/>
              </w:rPr>
              <w:t>22,140</w:t>
            </w:r>
          </w:p>
        </w:tc>
        <w:tc>
          <w:tcPr>
            <w:tcW w:w="2071" w:type="dxa"/>
            <w:vMerge/>
            <w:vAlign w:val="center"/>
          </w:tcPr>
          <w:p w14:paraId="70F87715" w14:textId="77777777" w:rsidR="000F218A" w:rsidRDefault="000F218A" w:rsidP="000F218A">
            <w:pPr>
              <w:jc w:val="right"/>
            </w:pPr>
          </w:p>
        </w:tc>
      </w:tr>
      <w:tr w:rsidR="000F218A" w14:paraId="71288BBC" w14:textId="77777777" w:rsidTr="000F218A">
        <w:tc>
          <w:tcPr>
            <w:tcW w:w="1554" w:type="dxa"/>
            <w:vMerge/>
            <w:vAlign w:val="center"/>
          </w:tcPr>
          <w:p w14:paraId="50FCEAA7"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1C2E3C9" w14:textId="1EFA19EE" w:rsidR="000F218A" w:rsidRPr="000F218A" w:rsidRDefault="000F218A" w:rsidP="000F218A">
            <w:pPr>
              <w:jc w:val="center"/>
            </w:pPr>
            <w:r w:rsidRPr="000F218A">
              <w:rPr>
                <w:rFonts w:hint="eastAsia"/>
                <w:color w:val="000000"/>
                <w:sz w:val="22"/>
              </w:rPr>
              <w:t>風呂場サーモスタッド交換作業</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7CA944B2" w14:textId="44F760CD" w:rsidR="000F218A" w:rsidRPr="000F218A" w:rsidRDefault="000F218A" w:rsidP="000F218A">
            <w:pPr>
              <w:jc w:val="right"/>
            </w:pPr>
            <w:r w:rsidRPr="000F218A">
              <w:rPr>
                <w:rFonts w:hint="eastAsia"/>
                <w:color w:val="000000"/>
                <w:sz w:val="22"/>
              </w:rPr>
              <w:t>24,300</w:t>
            </w:r>
          </w:p>
        </w:tc>
        <w:tc>
          <w:tcPr>
            <w:tcW w:w="2071" w:type="dxa"/>
            <w:vMerge/>
            <w:vAlign w:val="center"/>
          </w:tcPr>
          <w:p w14:paraId="04BD6717" w14:textId="77777777" w:rsidR="000F218A" w:rsidRDefault="000F218A" w:rsidP="000F218A">
            <w:pPr>
              <w:jc w:val="right"/>
            </w:pPr>
          </w:p>
        </w:tc>
      </w:tr>
      <w:tr w:rsidR="000F218A" w14:paraId="08C79EFA" w14:textId="77777777" w:rsidTr="000F218A">
        <w:tc>
          <w:tcPr>
            <w:tcW w:w="1554" w:type="dxa"/>
            <w:vMerge/>
            <w:vAlign w:val="center"/>
          </w:tcPr>
          <w:p w14:paraId="0DBACFFC"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2C9B64F" w14:textId="7BC17388" w:rsidR="000F218A" w:rsidRPr="000F218A" w:rsidRDefault="000F218A" w:rsidP="000F218A">
            <w:pPr>
              <w:jc w:val="center"/>
            </w:pPr>
            <w:r w:rsidRPr="000F218A">
              <w:rPr>
                <w:rFonts w:hint="eastAsia"/>
                <w:color w:val="000000"/>
                <w:sz w:val="22"/>
              </w:rPr>
              <w:t>非常照明バッテリー交換作業</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F63E4A5" w14:textId="614965B9" w:rsidR="000F218A" w:rsidRPr="000F218A" w:rsidRDefault="000F218A" w:rsidP="000F218A">
            <w:pPr>
              <w:jc w:val="right"/>
            </w:pPr>
            <w:r w:rsidRPr="000F218A">
              <w:rPr>
                <w:rFonts w:hint="eastAsia"/>
                <w:color w:val="000000"/>
                <w:sz w:val="22"/>
              </w:rPr>
              <w:t>49,680</w:t>
            </w:r>
          </w:p>
        </w:tc>
        <w:tc>
          <w:tcPr>
            <w:tcW w:w="2071" w:type="dxa"/>
            <w:vMerge/>
            <w:vAlign w:val="center"/>
          </w:tcPr>
          <w:p w14:paraId="56474FA7" w14:textId="77777777" w:rsidR="000F218A" w:rsidRDefault="000F218A" w:rsidP="000F218A">
            <w:pPr>
              <w:jc w:val="right"/>
            </w:pPr>
          </w:p>
        </w:tc>
      </w:tr>
      <w:tr w:rsidR="000F218A" w14:paraId="7479CCD2" w14:textId="77777777" w:rsidTr="000F218A">
        <w:tc>
          <w:tcPr>
            <w:tcW w:w="1554" w:type="dxa"/>
            <w:vMerge/>
            <w:vAlign w:val="center"/>
          </w:tcPr>
          <w:p w14:paraId="6D2A801C"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281A138" w14:textId="477A31D3" w:rsidR="000F218A" w:rsidRPr="000F218A" w:rsidRDefault="000F218A" w:rsidP="000F218A">
            <w:pPr>
              <w:jc w:val="center"/>
            </w:pPr>
            <w:r w:rsidRPr="000F218A">
              <w:rPr>
                <w:rFonts w:hint="eastAsia"/>
                <w:color w:val="000000"/>
                <w:sz w:val="22"/>
              </w:rPr>
              <w:t>シャワー水栓交換工事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2129C51" w14:textId="57D04E76" w:rsidR="000F218A" w:rsidRPr="000F218A" w:rsidRDefault="000F218A" w:rsidP="000F218A">
            <w:pPr>
              <w:jc w:val="right"/>
            </w:pPr>
            <w:r w:rsidRPr="000F218A">
              <w:rPr>
                <w:rFonts w:hint="eastAsia"/>
                <w:color w:val="000000"/>
                <w:sz w:val="22"/>
              </w:rPr>
              <w:t>57,000</w:t>
            </w:r>
          </w:p>
        </w:tc>
        <w:tc>
          <w:tcPr>
            <w:tcW w:w="2071" w:type="dxa"/>
            <w:vMerge/>
            <w:vAlign w:val="center"/>
          </w:tcPr>
          <w:p w14:paraId="6F038107" w14:textId="77777777" w:rsidR="000F218A" w:rsidRDefault="000F218A" w:rsidP="000F218A">
            <w:pPr>
              <w:jc w:val="right"/>
            </w:pPr>
          </w:p>
        </w:tc>
      </w:tr>
      <w:tr w:rsidR="000F218A" w14:paraId="66B64E67" w14:textId="77777777" w:rsidTr="000F218A">
        <w:tc>
          <w:tcPr>
            <w:tcW w:w="1554" w:type="dxa"/>
            <w:vMerge/>
            <w:vAlign w:val="center"/>
          </w:tcPr>
          <w:p w14:paraId="7FB3880D"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5774CFE" w14:textId="35D64A96" w:rsidR="000F218A" w:rsidRPr="000F218A" w:rsidRDefault="000F218A" w:rsidP="000F218A">
            <w:pPr>
              <w:jc w:val="center"/>
            </w:pPr>
            <w:r w:rsidRPr="000F218A">
              <w:rPr>
                <w:rFonts w:hint="eastAsia"/>
                <w:color w:val="000000"/>
                <w:sz w:val="22"/>
              </w:rPr>
              <w:t>誘導灯バッテリー交換</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CD15FE6" w14:textId="6D5EE00D" w:rsidR="000F218A" w:rsidRPr="000F218A" w:rsidRDefault="000F218A" w:rsidP="000F218A">
            <w:pPr>
              <w:jc w:val="right"/>
            </w:pPr>
            <w:r w:rsidRPr="000F218A">
              <w:rPr>
                <w:rFonts w:hint="eastAsia"/>
                <w:color w:val="000000"/>
                <w:sz w:val="22"/>
              </w:rPr>
              <w:t>8,100</w:t>
            </w:r>
          </w:p>
        </w:tc>
        <w:tc>
          <w:tcPr>
            <w:tcW w:w="2071" w:type="dxa"/>
            <w:vMerge/>
            <w:vAlign w:val="center"/>
          </w:tcPr>
          <w:p w14:paraId="3758DA2A" w14:textId="77777777" w:rsidR="000F218A" w:rsidRDefault="000F218A" w:rsidP="000F218A">
            <w:pPr>
              <w:jc w:val="right"/>
            </w:pPr>
          </w:p>
        </w:tc>
      </w:tr>
      <w:tr w:rsidR="000F218A" w14:paraId="080F0BE5" w14:textId="77777777" w:rsidTr="000F218A">
        <w:tc>
          <w:tcPr>
            <w:tcW w:w="1554" w:type="dxa"/>
            <w:vMerge/>
            <w:vAlign w:val="center"/>
          </w:tcPr>
          <w:p w14:paraId="7AEABAC1"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A0B6930" w14:textId="78F83BA6" w:rsidR="000F218A" w:rsidRPr="000F218A" w:rsidRDefault="000F218A" w:rsidP="000F218A">
            <w:pPr>
              <w:jc w:val="center"/>
            </w:pPr>
            <w:r w:rsidRPr="000F218A">
              <w:rPr>
                <w:rFonts w:hint="eastAsia"/>
                <w:color w:val="000000"/>
                <w:sz w:val="22"/>
              </w:rPr>
              <w:t>1階トイレストッパー取替工事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42CF1FA5" w14:textId="6BC65518" w:rsidR="000F218A" w:rsidRPr="000F218A" w:rsidRDefault="000F218A" w:rsidP="000F218A">
            <w:pPr>
              <w:jc w:val="right"/>
            </w:pPr>
            <w:r w:rsidRPr="000F218A">
              <w:rPr>
                <w:rFonts w:hint="eastAsia"/>
                <w:color w:val="000000"/>
                <w:sz w:val="22"/>
              </w:rPr>
              <w:t>21,060</w:t>
            </w:r>
          </w:p>
        </w:tc>
        <w:tc>
          <w:tcPr>
            <w:tcW w:w="2071" w:type="dxa"/>
            <w:vMerge/>
            <w:vAlign w:val="center"/>
          </w:tcPr>
          <w:p w14:paraId="1EFDC22D" w14:textId="77777777" w:rsidR="000F218A" w:rsidRDefault="000F218A" w:rsidP="000F218A">
            <w:pPr>
              <w:jc w:val="right"/>
            </w:pPr>
          </w:p>
        </w:tc>
      </w:tr>
      <w:tr w:rsidR="000F218A" w14:paraId="3B7B50F7" w14:textId="77777777" w:rsidTr="000F218A">
        <w:tc>
          <w:tcPr>
            <w:tcW w:w="1554" w:type="dxa"/>
            <w:vMerge/>
            <w:vAlign w:val="center"/>
          </w:tcPr>
          <w:p w14:paraId="3B8595D8" w14:textId="77777777" w:rsidR="000F218A" w:rsidRPr="00DE139C" w:rsidRDefault="000F218A" w:rsidP="000F218A">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ED264B3" w14:textId="6615435E" w:rsidR="000F218A" w:rsidRPr="000F218A" w:rsidRDefault="000F218A" w:rsidP="000F218A">
            <w:pPr>
              <w:jc w:val="center"/>
            </w:pPr>
            <w:r w:rsidRPr="000F218A">
              <w:rPr>
                <w:rFonts w:hint="eastAsia"/>
                <w:color w:val="000000"/>
                <w:sz w:val="22"/>
              </w:rPr>
              <w:t>テラス天板落下調査</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386DE9B7" w14:textId="32BB7C05" w:rsidR="000F218A" w:rsidRPr="000F218A" w:rsidRDefault="000F218A" w:rsidP="000F218A">
            <w:pPr>
              <w:jc w:val="right"/>
            </w:pPr>
            <w:r w:rsidRPr="000F218A">
              <w:rPr>
                <w:rFonts w:hint="eastAsia"/>
                <w:color w:val="000000"/>
                <w:sz w:val="22"/>
              </w:rPr>
              <w:t>172,800</w:t>
            </w:r>
          </w:p>
        </w:tc>
        <w:tc>
          <w:tcPr>
            <w:tcW w:w="2071" w:type="dxa"/>
            <w:vMerge/>
            <w:vAlign w:val="center"/>
          </w:tcPr>
          <w:p w14:paraId="6BABDE48" w14:textId="77777777" w:rsidR="000F218A" w:rsidRDefault="000F218A" w:rsidP="000F218A">
            <w:pPr>
              <w:jc w:val="right"/>
            </w:pPr>
          </w:p>
        </w:tc>
      </w:tr>
      <w:tr w:rsidR="000F218A" w14:paraId="504F0861" w14:textId="77777777" w:rsidTr="000F218A">
        <w:tc>
          <w:tcPr>
            <w:tcW w:w="1554" w:type="dxa"/>
            <w:vMerge/>
            <w:vAlign w:val="center"/>
          </w:tcPr>
          <w:p w14:paraId="04DDE149" w14:textId="77777777" w:rsidR="000F218A" w:rsidRPr="00DE139C" w:rsidRDefault="000F218A" w:rsidP="000F218A">
            <w:pPr>
              <w:jc w:val="center"/>
            </w:pPr>
          </w:p>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4F1860EB" w14:textId="58C654EC" w:rsidR="000F218A" w:rsidRPr="000F218A" w:rsidRDefault="000F218A" w:rsidP="000F218A">
            <w:pPr>
              <w:jc w:val="center"/>
            </w:pPr>
            <w:r w:rsidRPr="000F218A">
              <w:rPr>
                <w:rFonts w:hint="eastAsia"/>
                <w:color w:val="000000"/>
                <w:sz w:val="22"/>
              </w:rPr>
              <w:t>パーキングブロック修理</w:t>
            </w:r>
          </w:p>
        </w:tc>
        <w:tc>
          <w:tcPr>
            <w:tcW w:w="2071" w:type="dxa"/>
            <w:tcBorders>
              <w:top w:val="dotted" w:sz="4" w:space="0" w:color="auto"/>
              <w:left w:val="single" w:sz="4" w:space="0" w:color="auto"/>
              <w:bottom w:val="single" w:sz="4" w:space="0" w:color="auto"/>
              <w:right w:val="single" w:sz="4" w:space="0" w:color="auto"/>
            </w:tcBorders>
            <w:shd w:val="clear" w:color="auto" w:fill="auto"/>
            <w:vAlign w:val="center"/>
          </w:tcPr>
          <w:p w14:paraId="754B086F" w14:textId="5D91A0DC" w:rsidR="000F218A" w:rsidRPr="000F218A" w:rsidRDefault="000F218A" w:rsidP="000F218A">
            <w:pPr>
              <w:jc w:val="right"/>
            </w:pPr>
            <w:r w:rsidRPr="000F218A">
              <w:rPr>
                <w:rFonts w:hint="eastAsia"/>
                <w:color w:val="000000"/>
                <w:sz w:val="22"/>
              </w:rPr>
              <w:t>25,294</w:t>
            </w:r>
          </w:p>
        </w:tc>
        <w:tc>
          <w:tcPr>
            <w:tcW w:w="2071" w:type="dxa"/>
            <w:vMerge/>
            <w:vAlign w:val="center"/>
          </w:tcPr>
          <w:p w14:paraId="5A8F8E32" w14:textId="77777777" w:rsidR="000F218A" w:rsidRDefault="000F218A" w:rsidP="000F218A">
            <w:pPr>
              <w:jc w:val="right"/>
            </w:pPr>
          </w:p>
        </w:tc>
      </w:tr>
      <w:tr w:rsidR="000F218A" w:rsidRPr="000F218A" w14:paraId="62CF969F" w14:textId="77777777" w:rsidTr="000F218A">
        <w:tc>
          <w:tcPr>
            <w:tcW w:w="1554" w:type="dxa"/>
            <w:vMerge w:val="restart"/>
            <w:vAlign w:val="center"/>
          </w:tcPr>
          <w:p w14:paraId="410CD57B" w14:textId="3C07780D" w:rsidR="000F218A" w:rsidRPr="000F218A" w:rsidRDefault="000F218A" w:rsidP="000F218A">
            <w:pPr>
              <w:jc w:val="center"/>
            </w:pPr>
            <w:r w:rsidRPr="000F218A">
              <w:rPr>
                <w:rFonts w:hint="eastAsia"/>
              </w:rPr>
              <w:t>平成28年度</w:t>
            </w:r>
          </w:p>
          <w:p w14:paraId="2466A2EE" w14:textId="2ECD1B4F" w:rsidR="000F218A" w:rsidRPr="000F218A" w:rsidRDefault="000F218A" w:rsidP="000F218A">
            <w:pPr>
              <w:jc w:val="center"/>
            </w:pPr>
            <w:r w:rsidRPr="000F218A">
              <w:rPr>
                <w:rFonts w:hint="eastAsia"/>
              </w:rPr>
              <w:t>（2016年度）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108556BC" w14:textId="40AFC7F7" w:rsidR="000F218A" w:rsidRPr="000F218A" w:rsidRDefault="000F218A" w:rsidP="000F218A">
            <w:pPr>
              <w:jc w:val="center"/>
            </w:pPr>
            <w:r w:rsidRPr="000F218A">
              <w:rPr>
                <w:rFonts w:hint="eastAsia"/>
                <w:color w:val="000000"/>
                <w:sz w:val="22"/>
              </w:rPr>
              <w:t>2階調理室換気扇Vベルト交換工事</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665D2EB4" w14:textId="1C8DFA3F" w:rsidR="000F218A" w:rsidRPr="000F218A" w:rsidRDefault="000F218A" w:rsidP="000F218A">
            <w:pPr>
              <w:jc w:val="right"/>
            </w:pPr>
            <w:r w:rsidRPr="000F218A">
              <w:rPr>
                <w:rFonts w:hint="eastAsia"/>
                <w:color w:val="000000"/>
                <w:sz w:val="22"/>
              </w:rPr>
              <w:t>4,000</w:t>
            </w:r>
          </w:p>
        </w:tc>
        <w:tc>
          <w:tcPr>
            <w:tcW w:w="2071" w:type="dxa"/>
            <w:vMerge w:val="restart"/>
            <w:vAlign w:val="center"/>
          </w:tcPr>
          <w:p w14:paraId="1FD5A960" w14:textId="44E3BE18" w:rsidR="000F218A" w:rsidRPr="000F218A" w:rsidRDefault="000F218A" w:rsidP="000F218A">
            <w:pPr>
              <w:jc w:val="right"/>
            </w:pPr>
            <w:r w:rsidRPr="000F218A">
              <w:rPr>
                <w:rFonts w:hint="eastAsia"/>
              </w:rPr>
              <w:t>3,035,644</w:t>
            </w:r>
          </w:p>
        </w:tc>
      </w:tr>
      <w:tr w:rsidR="000F218A" w:rsidRPr="000F218A" w14:paraId="589A6158" w14:textId="77777777" w:rsidTr="000F218A">
        <w:tc>
          <w:tcPr>
            <w:tcW w:w="1554" w:type="dxa"/>
            <w:vMerge/>
            <w:vAlign w:val="center"/>
          </w:tcPr>
          <w:p w14:paraId="50D24E4B"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F1268BE" w14:textId="32973708" w:rsidR="000F218A" w:rsidRPr="000F218A" w:rsidRDefault="000F218A" w:rsidP="000F218A">
            <w:pPr>
              <w:jc w:val="center"/>
            </w:pPr>
            <w:r w:rsidRPr="000F218A">
              <w:rPr>
                <w:rFonts w:hint="eastAsia"/>
                <w:color w:val="000000"/>
                <w:sz w:val="22"/>
              </w:rPr>
              <w:t>エレベータバッテリー交換</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7048FE2A" w14:textId="7E020588" w:rsidR="000F218A" w:rsidRPr="000F218A" w:rsidRDefault="000F218A" w:rsidP="000F218A">
            <w:pPr>
              <w:jc w:val="right"/>
            </w:pPr>
            <w:r w:rsidRPr="000F218A">
              <w:rPr>
                <w:rFonts w:hint="eastAsia"/>
                <w:color w:val="000000"/>
                <w:sz w:val="22"/>
              </w:rPr>
              <w:t>448,200</w:t>
            </w:r>
          </w:p>
        </w:tc>
        <w:tc>
          <w:tcPr>
            <w:tcW w:w="2071" w:type="dxa"/>
            <w:vMerge/>
            <w:vAlign w:val="center"/>
          </w:tcPr>
          <w:p w14:paraId="3B4B737D" w14:textId="77777777" w:rsidR="000F218A" w:rsidRPr="000F218A" w:rsidRDefault="000F218A" w:rsidP="000F218A">
            <w:pPr>
              <w:jc w:val="right"/>
            </w:pPr>
          </w:p>
        </w:tc>
      </w:tr>
      <w:tr w:rsidR="000F218A" w:rsidRPr="000F218A" w14:paraId="6EAC21E4" w14:textId="77777777" w:rsidTr="000F218A">
        <w:tc>
          <w:tcPr>
            <w:tcW w:w="1554" w:type="dxa"/>
            <w:vMerge/>
            <w:vAlign w:val="center"/>
          </w:tcPr>
          <w:p w14:paraId="35954C21"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B965BB1" w14:textId="6E2701C0" w:rsidR="000F218A" w:rsidRPr="000F218A" w:rsidRDefault="000F218A" w:rsidP="000F218A">
            <w:pPr>
              <w:jc w:val="center"/>
            </w:pPr>
            <w:r w:rsidRPr="000F218A">
              <w:rPr>
                <w:rFonts w:hint="eastAsia"/>
                <w:color w:val="000000"/>
                <w:sz w:val="22"/>
              </w:rPr>
              <w:t>駐車場側テラス漏水対策工事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24856A4" w14:textId="1327FA0A" w:rsidR="000F218A" w:rsidRPr="000F218A" w:rsidRDefault="000F218A" w:rsidP="000F218A">
            <w:pPr>
              <w:jc w:val="right"/>
            </w:pPr>
            <w:r w:rsidRPr="000F218A">
              <w:rPr>
                <w:rFonts w:hint="eastAsia"/>
                <w:color w:val="000000"/>
                <w:sz w:val="22"/>
              </w:rPr>
              <w:t>570,000</w:t>
            </w:r>
          </w:p>
        </w:tc>
        <w:tc>
          <w:tcPr>
            <w:tcW w:w="2071" w:type="dxa"/>
            <w:vMerge/>
            <w:vAlign w:val="center"/>
          </w:tcPr>
          <w:p w14:paraId="7C309409" w14:textId="77777777" w:rsidR="000F218A" w:rsidRPr="000F218A" w:rsidRDefault="000F218A" w:rsidP="000F218A">
            <w:pPr>
              <w:jc w:val="right"/>
            </w:pPr>
          </w:p>
        </w:tc>
      </w:tr>
      <w:tr w:rsidR="000F218A" w:rsidRPr="000F218A" w14:paraId="3DAEA784" w14:textId="77777777" w:rsidTr="000F218A">
        <w:tc>
          <w:tcPr>
            <w:tcW w:w="1554" w:type="dxa"/>
            <w:vMerge/>
            <w:vAlign w:val="center"/>
          </w:tcPr>
          <w:p w14:paraId="184A2BD8"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080B98F" w14:textId="697B0667" w:rsidR="000F218A" w:rsidRPr="000F218A" w:rsidRDefault="000F218A" w:rsidP="000F218A">
            <w:pPr>
              <w:jc w:val="center"/>
            </w:pPr>
            <w:r w:rsidRPr="000F218A">
              <w:rPr>
                <w:rFonts w:hint="eastAsia"/>
                <w:color w:val="000000"/>
                <w:sz w:val="22"/>
              </w:rPr>
              <w:t>エントランス天井ボード張替工事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55B96B7" w14:textId="7FB01105" w:rsidR="000F218A" w:rsidRPr="000F218A" w:rsidRDefault="000F218A" w:rsidP="000F218A">
            <w:pPr>
              <w:jc w:val="right"/>
            </w:pPr>
            <w:r w:rsidRPr="000F218A">
              <w:rPr>
                <w:rFonts w:hint="eastAsia"/>
                <w:color w:val="000000"/>
                <w:sz w:val="22"/>
              </w:rPr>
              <w:t>950,000</w:t>
            </w:r>
          </w:p>
        </w:tc>
        <w:tc>
          <w:tcPr>
            <w:tcW w:w="2071" w:type="dxa"/>
            <w:vMerge/>
            <w:vAlign w:val="center"/>
          </w:tcPr>
          <w:p w14:paraId="75B1B661" w14:textId="77777777" w:rsidR="000F218A" w:rsidRPr="000F218A" w:rsidRDefault="000F218A" w:rsidP="000F218A">
            <w:pPr>
              <w:jc w:val="right"/>
            </w:pPr>
          </w:p>
        </w:tc>
      </w:tr>
      <w:tr w:rsidR="000F218A" w:rsidRPr="000F218A" w14:paraId="5FC50B4E" w14:textId="77777777" w:rsidTr="000F218A">
        <w:tc>
          <w:tcPr>
            <w:tcW w:w="1554" w:type="dxa"/>
            <w:vMerge/>
            <w:vAlign w:val="center"/>
          </w:tcPr>
          <w:p w14:paraId="705D4B97"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4629DB7D" w14:textId="2FB18DBD" w:rsidR="000F218A" w:rsidRPr="000F218A" w:rsidRDefault="000F218A" w:rsidP="000F218A">
            <w:pPr>
              <w:jc w:val="center"/>
            </w:pPr>
            <w:r w:rsidRPr="000F218A">
              <w:rPr>
                <w:rFonts w:hint="eastAsia"/>
                <w:color w:val="000000"/>
                <w:sz w:val="22"/>
              </w:rPr>
              <w:t>地域ケアルーム漏水対策工事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4ED61929" w14:textId="2089E048" w:rsidR="000F218A" w:rsidRPr="000F218A" w:rsidRDefault="000F218A" w:rsidP="000F218A">
            <w:pPr>
              <w:jc w:val="right"/>
            </w:pPr>
            <w:r w:rsidRPr="000F218A">
              <w:rPr>
                <w:rFonts w:hint="eastAsia"/>
                <w:color w:val="000000"/>
                <w:sz w:val="22"/>
              </w:rPr>
              <w:t>220,000</w:t>
            </w:r>
          </w:p>
        </w:tc>
        <w:tc>
          <w:tcPr>
            <w:tcW w:w="2071" w:type="dxa"/>
            <w:vMerge/>
            <w:vAlign w:val="center"/>
          </w:tcPr>
          <w:p w14:paraId="06901011" w14:textId="77777777" w:rsidR="000F218A" w:rsidRPr="000F218A" w:rsidRDefault="000F218A" w:rsidP="000F218A">
            <w:pPr>
              <w:jc w:val="right"/>
            </w:pPr>
          </w:p>
        </w:tc>
      </w:tr>
      <w:tr w:rsidR="000F218A" w:rsidRPr="000F218A" w14:paraId="539086A9" w14:textId="77777777" w:rsidTr="000F218A">
        <w:tc>
          <w:tcPr>
            <w:tcW w:w="1554" w:type="dxa"/>
            <w:vMerge/>
            <w:vAlign w:val="center"/>
          </w:tcPr>
          <w:p w14:paraId="038FA656"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8ECD43C" w14:textId="499749DA" w:rsidR="000F218A" w:rsidRPr="000F218A" w:rsidRDefault="000F218A" w:rsidP="000F218A">
            <w:pPr>
              <w:jc w:val="center"/>
            </w:pPr>
            <w:r w:rsidRPr="000F218A">
              <w:rPr>
                <w:rFonts w:hint="eastAsia"/>
                <w:color w:val="000000"/>
                <w:sz w:val="22"/>
              </w:rPr>
              <w:t>デイベッドリモコンコード修理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7096D4F7" w14:textId="646E008C" w:rsidR="000F218A" w:rsidRPr="000F218A" w:rsidRDefault="000F218A" w:rsidP="000F218A">
            <w:pPr>
              <w:jc w:val="right"/>
            </w:pPr>
            <w:r w:rsidRPr="000F218A">
              <w:rPr>
                <w:rFonts w:hint="eastAsia"/>
                <w:color w:val="000000"/>
                <w:sz w:val="22"/>
              </w:rPr>
              <w:t>4,590</w:t>
            </w:r>
          </w:p>
        </w:tc>
        <w:tc>
          <w:tcPr>
            <w:tcW w:w="2071" w:type="dxa"/>
            <w:vMerge/>
            <w:vAlign w:val="center"/>
          </w:tcPr>
          <w:p w14:paraId="6574F965" w14:textId="77777777" w:rsidR="000F218A" w:rsidRPr="000F218A" w:rsidRDefault="000F218A" w:rsidP="000F218A">
            <w:pPr>
              <w:jc w:val="right"/>
            </w:pPr>
          </w:p>
        </w:tc>
      </w:tr>
      <w:tr w:rsidR="000F218A" w:rsidRPr="000F218A" w14:paraId="40906345" w14:textId="77777777" w:rsidTr="000F218A">
        <w:tc>
          <w:tcPr>
            <w:tcW w:w="1554" w:type="dxa"/>
            <w:vMerge/>
            <w:vAlign w:val="center"/>
          </w:tcPr>
          <w:p w14:paraId="6A8ADB9B"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C17BDD2" w14:textId="4BF900E5" w:rsidR="000F218A" w:rsidRPr="000F218A" w:rsidRDefault="000F218A" w:rsidP="000F218A">
            <w:pPr>
              <w:jc w:val="center"/>
            </w:pPr>
            <w:r w:rsidRPr="000F218A">
              <w:rPr>
                <w:rFonts w:hint="eastAsia"/>
                <w:color w:val="000000"/>
                <w:sz w:val="22"/>
              </w:rPr>
              <w:t>エレベータ音声装置スピーカー交換工事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5DA0C6F" w14:textId="6B17E541" w:rsidR="000F218A" w:rsidRPr="000F218A" w:rsidRDefault="000F218A" w:rsidP="000F218A">
            <w:pPr>
              <w:jc w:val="right"/>
            </w:pPr>
            <w:r w:rsidRPr="000F218A">
              <w:rPr>
                <w:rFonts w:hint="eastAsia"/>
                <w:color w:val="000000"/>
                <w:sz w:val="22"/>
              </w:rPr>
              <w:t>169,236</w:t>
            </w:r>
          </w:p>
        </w:tc>
        <w:tc>
          <w:tcPr>
            <w:tcW w:w="2071" w:type="dxa"/>
            <w:vMerge/>
            <w:vAlign w:val="center"/>
          </w:tcPr>
          <w:p w14:paraId="791BF4EF" w14:textId="77777777" w:rsidR="000F218A" w:rsidRPr="000F218A" w:rsidRDefault="000F218A" w:rsidP="000F218A">
            <w:pPr>
              <w:jc w:val="right"/>
            </w:pPr>
          </w:p>
        </w:tc>
      </w:tr>
      <w:tr w:rsidR="000F218A" w:rsidRPr="000F218A" w14:paraId="77C79016" w14:textId="77777777" w:rsidTr="000F218A">
        <w:tc>
          <w:tcPr>
            <w:tcW w:w="1554" w:type="dxa"/>
            <w:vMerge/>
            <w:vAlign w:val="center"/>
          </w:tcPr>
          <w:p w14:paraId="2B1DA710"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B9ED5AC" w14:textId="2AA41CB9" w:rsidR="000F218A" w:rsidRPr="000F218A" w:rsidRDefault="000F218A" w:rsidP="000F218A">
            <w:pPr>
              <w:jc w:val="center"/>
            </w:pPr>
            <w:r w:rsidRPr="000F218A">
              <w:rPr>
                <w:rFonts w:hint="eastAsia"/>
                <w:color w:val="000000"/>
                <w:sz w:val="22"/>
              </w:rPr>
              <w:t>エントランス天井ボード張替工事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0777FE8E" w14:textId="0EC2EC1F" w:rsidR="000F218A" w:rsidRPr="000F218A" w:rsidRDefault="000F218A" w:rsidP="000F218A">
            <w:pPr>
              <w:jc w:val="right"/>
            </w:pPr>
            <w:r w:rsidRPr="000F218A">
              <w:rPr>
                <w:rFonts w:hint="eastAsia"/>
                <w:color w:val="000000"/>
                <w:sz w:val="22"/>
              </w:rPr>
              <w:t>475,000</w:t>
            </w:r>
          </w:p>
        </w:tc>
        <w:tc>
          <w:tcPr>
            <w:tcW w:w="2071" w:type="dxa"/>
            <w:vMerge/>
            <w:vAlign w:val="center"/>
          </w:tcPr>
          <w:p w14:paraId="216D439D" w14:textId="77777777" w:rsidR="000F218A" w:rsidRPr="000F218A" w:rsidRDefault="000F218A" w:rsidP="000F218A">
            <w:pPr>
              <w:jc w:val="right"/>
            </w:pPr>
          </w:p>
        </w:tc>
      </w:tr>
      <w:tr w:rsidR="000F218A" w:rsidRPr="000F218A" w14:paraId="1DB93857" w14:textId="77777777" w:rsidTr="000F218A">
        <w:tc>
          <w:tcPr>
            <w:tcW w:w="1554" w:type="dxa"/>
            <w:vMerge/>
            <w:vAlign w:val="center"/>
          </w:tcPr>
          <w:p w14:paraId="3DEF82B8" w14:textId="77777777" w:rsidR="000F218A" w:rsidRPr="000F218A" w:rsidRDefault="000F218A" w:rsidP="000F218A"/>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876A7E2" w14:textId="74EE9C47" w:rsidR="000F218A" w:rsidRPr="000F218A" w:rsidRDefault="000F218A" w:rsidP="000F218A">
            <w:pPr>
              <w:jc w:val="center"/>
            </w:pPr>
            <w:r w:rsidRPr="000F218A">
              <w:rPr>
                <w:rFonts w:hint="eastAsia"/>
                <w:color w:val="000000"/>
                <w:sz w:val="22"/>
              </w:rPr>
              <w:t>地域ケアルーム漏水対策工事</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B13572D" w14:textId="60E6859E" w:rsidR="000F218A" w:rsidRPr="000F218A" w:rsidRDefault="000F218A" w:rsidP="000F218A">
            <w:pPr>
              <w:jc w:val="right"/>
            </w:pPr>
            <w:r w:rsidRPr="000F218A">
              <w:rPr>
                <w:rFonts w:hint="eastAsia"/>
                <w:color w:val="000000"/>
                <w:sz w:val="22"/>
              </w:rPr>
              <w:t>110,000</w:t>
            </w:r>
          </w:p>
        </w:tc>
        <w:tc>
          <w:tcPr>
            <w:tcW w:w="2071" w:type="dxa"/>
            <w:vMerge/>
            <w:vAlign w:val="center"/>
          </w:tcPr>
          <w:p w14:paraId="60043D86" w14:textId="77777777" w:rsidR="000F218A" w:rsidRPr="000F218A" w:rsidRDefault="000F218A" w:rsidP="000F218A">
            <w:pPr>
              <w:jc w:val="right"/>
            </w:pPr>
          </w:p>
        </w:tc>
      </w:tr>
      <w:tr w:rsidR="000F218A" w:rsidRPr="000F218A" w14:paraId="6F58E027" w14:textId="77777777" w:rsidTr="000F218A">
        <w:tc>
          <w:tcPr>
            <w:tcW w:w="1554" w:type="dxa"/>
            <w:vMerge/>
            <w:vAlign w:val="center"/>
          </w:tcPr>
          <w:p w14:paraId="65B32257" w14:textId="77777777" w:rsidR="000F218A" w:rsidRPr="000F218A" w:rsidRDefault="000F218A" w:rsidP="000F218A"/>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24396169" w14:textId="00EE3D0B" w:rsidR="000F218A" w:rsidRPr="000F218A" w:rsidRDefault="000F218A" w:rsidP="000F218A">
            <w:pPr>
              <w:jc w:val="center"/>
            </w:pPr>
            <w:r w:rsidRPr="000F218A">
              <w:rPr>
                <w:rFonts w:hint="eastAsia"/>
                <w:color w:val="000000"/>
                <w:sz w:val="22"/>
              </w:rPr>
              <w:t>エレベータ音声装置スピーカー交換工事</w:t>
            </w:r>
          </w:p>
        </w:tc>
        <w:tc>
          <w:tcPr>
            <w:tcW w:w="2071" w:type="dxa"/>
            <w:tcBorders>
              <w:top w:val="dotted" w:sz="4" w:space="0" w:color="auto"/>
              <w:left w:val="single" w:sz="4" w:space="0" w:color="auto"/>
              <w:bottom w:val="single" w:sz="4" w:space="0" w:color="auto"/>
              <w:right w:val="single" w:sz="4" w:space="0" w:color="auto"/>
            </w:tcBorders>
            <w:shd w:val="clear" w:color="auto" w:fill="auto"/>
            <w:vAlign w:val="center"/>
          </w:tcPr>
          <w:p w14:paraId="485AD202" w14:textId="06A0F670" w:rsidR="000F218A" w:rsidRPr="000F218A" w:rsidRDefault="000F218A" w:rsidP="000F218A">
            <w:pPr>
              <w:jc w:val="right"/>
            </w:pPr>
            <w:r w:rsidRPr="000F218A">
              <w:rPr>
                <w:rFonts w:hint="eastAsia"/>
                <w:color w:val="000000"/>
                <w:sz w:val="22"/>
              </w:rPr>
              <w:t>84,618</w:t>
            </w:r>
          </w:p>
        </w:tc>
        <w:tc>
          <w:tcPr>
            <w:tcW w:w="2071" w:type="dxa"/>
            <w:vMerge/>
            <w:vAlign w:val="center"/>
          </w:tcPr>
          <w:p w14:paraId="5F3780E6" w14:textId="77777777" w:rsidR="000F218A" w:rsidRPr="000F218A" w:rsidRDefault="000F218A" w:rsidP="000F218A">
            <w:pPr>
              <w:jc w:val="right"/>
            </w:pPr>
          </w:p>
        </w:tc>
      </w:tr>
    </w:tbl>
    <w:p w14:paraId="19E4E2F8" w14:textId="7E9E96FD" w:rsidR="00840D96" w:rsidRPr="000F218A" w:rsidRDefault="00840D96" w:rsidP="00B4770C"/>
    <w:p w14:paraId="462F161A" w14:textId="77777777" w:rsidR="00643A53" w:rsidRDefault="00643A53" w:rsidP="00B4770C">
      <w:pPr>
        <w:sectPr w:rsidR="00643A53" w:rsidSect="000A7E6A">
          <w:footerReference w:type="default" r:id="rId14"/>
          <w:pgSz w:w="11906" w:h="16838"/>
          <w:pgMar w:top="1440" w:right="1080" w:bottom="1440" w:left="1080" w:header="851" w:footer="680" w:gutter="0"/>
          <w:pgNumType w:fmt="numberInDash" w:start="1"/>
          <w:cols w:space="425"/>
          <w:docGrid w:type="lines" w:linePitch="360"/>
        </w:sectPr>
      </w:pPr>
    </w:p>
    <w:p w14:paraId="67C46BBF" w14:textId="7A995531"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1D11" w:rsidRPr="00641D11"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641D11" w:rsidRDefault="00643A53" w:rsidP="00323C21">
            <w:pPr>
              <w:jc w:val="center"/>
            </w:pPr>
          </w:p>
        </w:tc>
        <w:tc>
          <w:tcPr>
            <w:tcW w:w="1389" w:type="dxa"/>
            <w:shd w:val="clear" w:color="auto" w:fill="DEEAF6" w:themeFill="accent1" w:themeFillTint="33"/>
            <w:vAlign w:val="center"/>
          </w:tcPr>
          <w:p w14:paraId="246848E4" w14:textId="77777777" w:rsidR="00643A53" w:rsidRPr="00641D11" w:rsidRDefault="00643A53" w:rsidP="00323C21">
            <w:pPr>
              <w:jc w:val="center"/>
            </w:pPr>
            <w:r w:rsidRPr="00641D11">
              <w:rPr>
                <w:rFonts w:hint="eastAsia"/>
              </w:rPr>
              <w:t>X年度</w:t>
            </w:r>
          </w:p>
        </w:tc>
        <w:tc>
          <w:tcPr>
            <w:tcW w:w="1389" w:type="dxa"/>
            <w:shd w:val="clear" w:color="auto" w:fill="DEEAF6" w:themeFill="accent1" w:themeFillTint="33"/>
            <w:vAlign w:val="center"/>
          </w:tcPr>
          <w:p w14:paraId="4FC11DAE" w14:textId="77777777" w:rsidR="00643A53" w:rsidRPr="00641D11" w:rsidRDefault="00643A53" w:rsidP="00323C21">
            <w:pPr>
              <w:jc w:val="center"/>
            </w:pPr>
            <w:r w:rsidRPr="00641D11">
              <w:rPr>
                <w:rFonts w:hint="eastAsia"/>
              </w:rPr>
              <w:t>（X+1）年度</w:t>
            </w:r>
          </w:p>
        </w:tc>
        <w:tc>
          <w:tcPr>
            <w:tcW w:w="1389" w:type="dxa"/>
            <w:shd w:val="clear" w:color="auto" w:fill="DEEAF6" w:themeFill="accent1" w:themeFillTint="33"/>
            <w:vAlign w:val="center"/>
          </w:tcPr>
          <w:p w14:paraId="3E9C87A9" w14:textId="77777777" w:rsidR="00643A53" w:rsidRPr="00641D11" w:rsidRDefault="00643A53" w:rsidP="00323C21">
            <w:pPr>
              <w:jc w:val="center"/>
            </w:pPr>
            <w:r w:rsidRPr="00641D11">
              <w:rPr>
                <w:rFonts w:hint="eastAsia"/>
              </w:rPr>
              <w:t>（X+2）年度</w:t>
            </w:r>
          </w:p>
        </w:tc>
        <w:tc>
          <w:tcPr>
            <w:tcW w:w="1389" w:type="dxa"/>
            <w:shd w:val="clear" w:color="auto" w:fill="DEEAF6" w:themeFill="accent1" w:themeFillTint="33"/>
            <w:vAlign w:val="center"/>
          </w:tcPr>
          <w:p w14:paraId="160D2401" w14:textId="77777777" w:rsidR="00643A53" w:rsidRPr="00641D11" w:rsidRDefault="00643A53" w:rsidP="00323C21">
            <w:pPr>
              <w:jc w:val="center"/>
            </w:pPr>
            <w:r w:rsidRPr="00641D11">
              <w:rPr>
                <w:rFonts w:hint="eastAsia"/>
              </w:rPr>
              <w:t>（X+3）年度</w:t>
            </w:r>
          </w:p>
        </w:tc>
        <w:tc>
          <w:tcPr>
            <w:tcW w:w="1390" w:type="dxa"/>
            <w:shd w:val="clear" w:color="auto" w:fill="DEEAF6" w:themeFill="accent1" w:themeFillTint="33"/>
            <w:vAlign w:val="center"/>
          </w:tcPr>
          <w:p w14:paraId="112B0A64" w14:textId="77777777" w:rsidR="00643A53" w:rsidRPr="00641D11" w:rsidRDefault="00643A53" w:rsidP="00323C21">
            <w:pPr>
              <w:jc w:val="center"/>
            </w:pPr>
            <w:r w:rsidRPr="00641D11">
              <w:rPr>
                <w:rFonts w:hint="eastAsia"/>
              </w:rPr>
              <w:t>（X+4）年度</w:t>
            </w:r>
          </w:p>
        </w:tc>
      </w:tr>
      <w:tr w:rsidR="00641D11" w:rsidRPr="00641D11" w14:paraId="6DB8C19C" w14:textId="77777777" w:rsidTr="00323C21">
        <w:tc>
          <w:tcPr>
            <w:tcW w:w="2438" w:type="dxa"/>
          </w:tcPr>
          <w:p w14:paraId="47559E06" w14:textId="77777777" w:rsidR="00643A53" w:rsidRPr="00641D11" w:rsidRDefault="00643A53" w:rsidP="00323C21">
            <w:pPr>
              <w:jc w:val="center"/>
            </w:pPr>
            <w:r w:rsidRPr="00641D11">
              <w:rPr>
                <w:rFonts w:hint="eastAsia"/>
              </w:rPr>
              <w:t>正規雇用職員等</w:t>
            </w:r>
          </w:p>
        </w:tc>
        <w:tc>
          <w:tcPr>
            <w:tcW w:w="1389" w:type="dxa"/>
            <w:vAlign w:val="center"/>
          </w:tcPr>
          <w:p w14:paraId="3A9C360E" w14:textId="77777777" w:rsidR="00643A53" w:rsidRPr="00641D11" w:rsidRDefault="00643A53" w:rsidP="00323C21">
            <w:pPr>
              <w:jc w:val="center"/>
            </w:pPr>
            <w:r w:rsidRPr="00641D11">
              <w:rPr>
                <w:rFonts w:hint="eastAsia"/>
              </w:rPr>
              <w:t>0.125</w:t>
            </w:r>
          </w:p>
        </w:tc>
        <w:tc>
          <w:tcPr>
            <w:tcW w:w="1389" w:type="dxa"/>
            <w:vAlign w:val="center"/>
          </w:tcPr>
          <w:p w14:paraId="15D283D1" w14:textId="77777777" w:rsidR="00643A53" w:rsidRPr="00641D11" w:rsidRDefault="00643A53" w:rsidP="00323C21">
            <w:pPr>
              <w:jc w:val="center"/>
            </w:pPr>
            <w:r w:rsidRPr="00641D11">
              <w:rPr>
                <w:rFonts w:hint="eastAsia"/>
              </w:rPr>
              <w:t>0.125</w:t>
            </w:r>
          </w:p>
        </w:tc>
        <w:tc>
          <w:tcPr>
            <w:tcW w:w="1389" w:type="dxa"/>
            <w:vAlign w:val="center"/>
          </w:tcPr>
          <w:p w14:paraId="48179C67" w14:textId="77777777" w:rsidR="00643A53" w:rsidRPr="00641D11" w:rsidRDefault="00643A53" w:rsidP="00323C21">
            <w:pPr>
              <w:jc w:val="center"/>
            </w:pPr>
            <w:r w:rsidRPr="00641D11">
              <w:rPr>
                <w:rFonts w:hint="eastAsia"/>
              </w:rPr>
              <w:t>0.125</w:t>
            </w:r>
          </w:p>
        </w:tc>
        <w:tc>
          <w:tcPr>
            <w:tcW w:w="1389" w:type="dxa"/>
            <w:vAlign w:val="center"/>
          </w:tcPr>
          <w:p w14:paraId="4CD7ED17" w14:textId="77777777" w:rsidR="00643A53" w:rsidRPr="00641D11" w:rsidRDefault="00643A53" w:rsidP="00323C21">
            <w:pPr>
              <w:jc w:val="center"/>
            </w:pPr>
            <w:r w:rsidRPr="00641D11">
              <w:rPr>
                <w:rFonts w:hint="eastAsia"/>
              </w:rPr>
              <w:t>0.125</w:t>
            </w:r>
          </w:p>
        </w:tc>
        <w:tc>
          <w:tcPr>
            <w:tcW w:w="1390" w:type="dxa"/>
            <w:vAlign w:val="center"/>
          </w:tcPr>
          <w:p w14:paraId="12AF64BF" w14:textId="77777777" w:rsidR="00643A53" w:rsidRPr="00641D11" w:rsidRDefault="00643A53" w:rsidP="00323C21">
            <w:pPr>
              <w:jc w:val="center"/>
            </w:pPr>
            <w:r w:rsidRPr="00641D11">
              <w:rPr>
                <w:rFonts w:hint="eastAsia"/>
              </w:rPr>
              <w:t>0.125</w:t>
            </w:r>
          </w:p>
        </w:tc>
      </w:tr>
    </w:tbl>
    <w:p w14:paraId="63E86FC9" w14:textId="77777777" w:rsidR="00643A53" w:rsidRPr="00641D11" w:rsidRDefault="00643A53" w:rsidP="00643A53">
      <w:r w:rsidRPr="00641D11">
        <w:rPr>
          <w:rFonts w:hint="eastAsia"/>
        </w:rPr>
        <w:t xml:space="preserve">　　イ　地域ケアプラザ所長以外</w:t>
      </w:r>
      <w:r w:rsidRPr="00641D11">
        <w:rPr>
          <w:rFonts w:hint="eastAsia"/>
        </w:rPr>
        <w:tab/>
      </w:r>
      <w:r w:rsidRPr="00641D11">
        <w:rPr>
          <w:rFonts w:hint="eastAsia"/>
        </w:rPr>
        <w:tab/>
      </w:r>
      <w:r w:rsidRPr="00641D11">
        <w:rPr>
          <w:rFonts w:hint="eastAsia"/>
        </w:rPr>
        <w:tab/>
        <w:t xml:space="preserve">　</w:t>
      </w:r>
      <w:r w:rsidRPr="00641D11">
        <w:rPr>
          <w:rFonts w:hint="eastAsia"/>
        </w:rPr>
        <w:tab/>
      </w:r>
      <w:r w:rsidRPr="00641D11">
        <w:rPr>
          <w:rFonts w:hint="eastAsia"/>
        </w:rPr>
        <w:tab/>
      </w:r>
      <w:r w:rsidRPr="00641D11">
        <w:rPr>
          <w:rFonts w:hint="eastAsia"/>
        </w:rPr>
        <w:tab/>
      </w:r>
      <w:r w:rsidRPr="00641D11">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1D11" w:rsidRPr="00641D11"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641D11" w:rsidRDefault="00643A53" w:rsidP="00323C21">
            <w:pPr>
              <w:jc w:val="center"/>
            </w:pPr>
          </w:p>
        </w:tc>
        <w:tc>
          <w:tcPr>
            <w:tcW w:w="1389" w:type="dxa"/>
            <w:shd w:val="clear" w:color="auto" w:fill="DEEAF6" w:themeFill="accent1" w:themeFillTint="33"/>
            <w:vAlign w:val="center"/>
          </w:tcPr>
          <w:p w14:paraId="3ABADE2D" w14:textId="77777777" w:rsidR="00643A53" w:rsidRPr="00641D11" w:rsidRDefault="00643A53" w:rsidP="00323C21">
            <w:pPr>
              <w:jc w:val="center"/>
            </w:pPr>
            <w:r w:rsidRPr="00641D11">
              <w:rPr>
                <w:rFonts w:hint="eastAsia"/>
              </w:rPr>
              <w:t>X年度</w:t>
            </w:r>
          </w:p>
        </w:tc>
        <w:tc>
          <w:tcPr>
            <w:tcW w:w="1389" w:type="dxa"/>
            <w:shd w:val="clear" w:color="auto" w:fill="DEEAF6" w:themeFill="accent1" w:themeFillTint="33"/>
            <w:vAlign w:val="center"/>
          </w:tcPr>
          <w:p w14:paraId="2DEA34BF" w14:textId="77777777" w:rsidR="00643A53" w:rsidRPr="00641D11" w:rsidRDefault="00643A53" w:rsidP="00323C21">
            <w:pPr>
              <w:jc w:val="center"/>
            </w:pPr>
            <w:r w:rsidRPr="00641D11">
              <w:rPr>
                <w:rFonts w:hint="eastAsia"/>
              </w:rPr>
              <w:t>（X+1）年度</w:t>
            </w:r>
          </w:p>
        </w:tc>
        <w:tc>
          <w:tcPr>
            <w:tcW w:w="1389" w:type="dxa"/>
            <w:shd w:val="clear" w:color="auto" w:fill="DEEAF6" w:themeFill="accent1" w:themeFillTint="33"/>
            <w:vAlign w:val="center"/>
          </w:tcPr>
          <w:p w14:paraId="0CF65968" w14:textId="77777777" w:rsidR="00643A53" w:rsidRPr="00641D11" w:rsidRDefault="00643A53" w:rsidP="00323C21">
            <w:pPr>
              <w:jc w:val="center"/>
            </w:pPr>
            <w:r w:rsidRPr="00641D11">
              <w:rPr>
                <w:rFonts w:hint="eastAsia"/>
              </w:rPr>
              <w:t>（X+2）年度</w:t>
            </w:r>
          </w:p>
        </w:tc>
        <w:tc>
          <w:tcPr>
            <w:tcW w:w="1389" w:type="dxa"/>
            <w:shd w:val="clear" w:color="auto" w:fill="DEEAF6" w:themeFill="accent1" w:themeFillTint="33"/>
            <w:vAlign w:val="center"/>
          </w:tcPr>
          <w:p w14:paraId="61D0B256" w14:textId="77777777" w:rsidR="00643A53" w:rsidRPr="00641D11" w:rsidRDefault="00643A53" w:rsidP="00323C21">
            <w:pPr>
              <w:jc w:val="center"/>
            </w:pPr>
            <w:r w:rsidRPr="00641D11">
              <w:rPr>
                <w:rFonts w:hint="eastAsia"/>
              </w:rPr>
              <w:t>（X+3）年度</w:t>
            </w:r>
          </w:p>
        </w:tc>
        <w:tc>
          <w:tcPr>
            <w:tcW w:w="1390" w:type="dxa"/>
            <w:shd w:val="clear" w:color="auto" w:fill="DEEAF6" w:themeFill="accent1" w:themeFillTint="33"/>
            <w:vAlign w:val="center"/>
          </w:tcPr>
          <w:p w14:paraId="1E5678FE" w14:textId="77777777" w:rsidR="00643A53" w:rsidRPr="00641D11" w:rsidRDefault="00643A53" w:rsidP="00323C21">
            <w:pPr>
              <w:jc w:val="center"/>
            </w:pPr>
            <w:r w:rsidRPr="00641D11">
              <w:rPr>
                <w:rFonts w:hint="eastAsia"/>
              </w:rPr>
              <w:t>（X+4）年度</w:t>
            </w:r>
          </w:p>
        </w:tc>
      </w:tr>
      <w:tr w:rsidR="00641D11" w:rsidRPr="00641D11" w14:paraId="0FFB7AB9" w14:textId="77777777" w:rsidTr="00323C21">
        <w:tc>
          <w:tcPr>
            <w:tcW w:w="2438" w:type="dxa"/>
          </w:tcPr>
          <w:p w14:paraId="372DD93B" w14:textId="77777777" w:rsidR="00643A53" w:rsidRPr="00641D11" w:rsidRDefault="00643A53" w:rsidP="00323C21">
            <w:pPr>
              <w:jc w:val="center"/>
            </w:pPr>
            <w:r w:rsidRPr="00641D11">
              <w:rPr>
                <w:rFonts w:hint="eastAsia"/>
              </w:rPr>
              <w:t>正規雇用職員等</w:t>
            </w:r>
          </w:p>
        </w:tc>
        <w:tc>
          <w:tcPr>
            <w:tcW w:w="1389" w:type="dxa"/>
            <w:vAlign w:val="center"/>
          </w:tcPr>
          <w:p w14:paraId="74F38778" w14:textId="77777777" w:rsidR="00643A53" w:rsidRPr="00641D11" w:rsidRDefault="00643A53" w:rsidP="00323C21">
            <w:pPr>
              <w:jc w:val="center"/>
            </w:pPr>
          </w:p>
        </w:tc>
        <w:tc>
          <w:tcPr>
            <w:tcW w:w="1389" w:type="dxa"/>
            <w:vAlign w:val="center"/>
          </w:tcPr>
          <w:p w14:paraId="3DA0FB08" w14:textId="77777777" w:rsidR="00643A53" w:rsidRPr="00641D11" w:rsidRDefault="00643A53" w:rsidP="00323C21">
            <w:pPr>
              <w:jc w:val="center"/>
            </w:pPr>
          </w:p>
        </w:tc>
        <w:tc>
          <w:tcPr>
            <w:tcW w:w="1389" w:type="dxa"/>
            <w:vAlign w:val="center"/>
          </w:tcPr>
          <w:p w14:paraId="63CB463C" w14:textId="77777777" w:rsidR="00643A53" w:rsidRPr="00641D11" w:rsidRDefault="00643A53" w:rsidP="00323C21">
            <w:pPr>
              <w:jc w:val="center"/>
            </w:pPr>
          </w:p>
        </w:tc>
        <w:tc>
          <w:tcPr>
            <w:tcW w:w="1389" w:type="dxa"/>
            <w:vAlign w:val="center"/>
          </w:tcPr>
          <w:p w14:paraId="08524DF5" w14:textId="77777777" w:rsidR="00643A53" w:rsidRPr="00641D11" w:rsidRDefault="00643A53" w:rsidP="00323C21">
            <w:pPr>
              <w:jc w:val="center"/>
            </w:pPr>
          </w:p>
        </w:tc>
        <w:tc>
          <w:tcPr>
            <w:tcW w:w="1390" w:type="dxa"/>
            <w:vAlign w:val="center"/>
          </w:tcPr>
          <w:p w14:paraId="58856188" w14:textId="77777777" w:rsidR="00643A53" w:rsidRPr="00641D11" w:rsidRDefault="00643A53" w:rsidP="00323C21">
            <w:pPr>
              <w:jc w:val="center"/>
            </w:pPr>
          </w:p>
        </w:tc>
      </w:tr>
      <w:tr w:rsidR="00641D11" w:rsidRPr="00641D11" w14:paraId="2731C60A" w14:textId="77777777" w:rsidTr="00323C21">
        <w:tc>
          <w:tcPr>
            <w:tcW w:w="2438" w:type="dxa"/>
          </w:tcPr>
          <w:p w14:paraId="3D9FB64B" w14:textId="77777777" w:rsidR="00643A53" w:rsidRPr="00641D11" w:rsidRDefault="00643A53" w:rsidP="00323C21">
            <w:pPr>
              <w:jc w:val="center"/>
            </w:pPr>
            <w:r w:rsidRPr="00641D11">
              <w:rPr>
                <w:rFonts w:hint="eastAsia"/>
              </w:rPr>
              <w:t>臨時雇用職員等</w:t>
            </w:r>
          </w:p>
        </w:tc>
        <w:tc>
          <w:tcPr>
            <w:tcW w:w="1389" w:type="dxa"/>
            <w:vAlign w:val="center"/>
          </w:tcPr>
          <w:p w14:paraId="33211FBB" w14:textId="77777777" w:rsidR="00643A53" w:rsidRPr="00641D11" w:rsidRDefault="00643A53" w:rsidP="00323C21">
            <w:pPr>
              <w:jc w:val="center"/>
            </w:pPr>
          </w:p>
        </w:tc>
        <w:tc>
          <w:tcPr>
            <w:tcW w:w="1389" w:type="dxa"/>
            <w:vAlign w:val="center"/>
          </w:tcPr>
          <w:p w14:paraId="18CB2386" w14:textId="77777777" w:rsidR="00643A53" w:rsidRPr="00641D11" w:rsidRDefault="00643A53" w:rsidP="00323C21">
            <w:pPr>
              <w:jc w:val="center"/>
            </w:pPr>
          </w:p>
        </w:tc>
        <w:tc>
          <w:tcPr>
            <w:tcW w:w="1389" w:type="dxa"/>
            <w:vAlign w:val="center"/>
          </w:tcPr>
          <w:p w14:paraId="441E964F" w14:textId="77777777" w:rsidR="00643A53" w:rsidRPr="00641D11" w:rsidRDefault="00643A53" w:rsidP="00323C21">
            <w:pPr>
              <w:jc w:val="center"/>
            </w:pPr>
          </w:p>
        </w:tc>
        <w:tc>
          <w:tcPr>
            <w:tcW w:w="1389" w:type="dxa"/>
            <w:vAlign w:val="center"/>
          </w:tcPr>
          <w:p w14:paraId="64792B3D" w14:textId="77777777" w:rsidR="00643A53" w:rsidRPr="00641D11" w:rsidRDefault="00643A53" w:rsidP="00323C21">
            <w:pPr>
              <w:jc w:val="center"/>
            </w:pPr>
          </w:p>
        </w:tc>
        <w:tc>
          <w:tcPr>
            <w:tcW w:w="1390" w:type="dxa"/>
            <w:vAlign w:val="center"/>
          </w:tcPr>
          <w:p w14:paraId="177CBB7F" w14:textId="77777777" w:rsidR="00643A53" w:rsidRPr="00641D11" w:rsidRDefault="00643A53" w:rsidP="00323C21">
            <w:pPr>
              <w:jc w:val="center"/>
            </w:pPr>
          </w:p>
        </w:tc>
      </w:tr>
    </w:tbl>
    <w:p w14:paraId="3B872B60" w14:textId="77777777" w:rsidR="00643A53" w:rsidRPr="00641D11" w:rsidRDefault="00643A53" w:rsidP="00643A53">
      <w:pPr>
        <w:spacing w:before="240"/>
      </w:pPr>
      <w:r w:rsidRPr="00641D11">
        <w:rPr>
          <w:rFonts w:hint="eastAsia"/>
        </w:rPr>
        <w:t xml:space="preserve">　(2) 生活支援体制整備事業</w:t>
      </w:r>
      <w:r w:rsidRPr="00641D11">
        <w:rPr>
          <w:rFonts w:hint="eastAsia"/>
        </w:rPr>
        <w:tab/>
      </w:r>
      <w:r w:rsidRPr="00641D11">
        <w:rPr>
          <w:rFonts w:hint="eastAsia"/>
        </w:rPr>
        <w:tab/>
      </w:r>
      <w:r w:rsidRPr="00641D11">
        <w:rPr>
          <w:rFonts w:hint="eastAsia"/>
        </w:rPr>
        <w:tab/>
      </w:r>
      <w:r w:rsidRPr="00641D11">
        <w:rPr>
          <w:rFonts w:hint="eastAsia"/>
        </w:rPr>
        <w:tab/>
      </w:r>
      <w:r w:rsidRPr="00641D11">
        <w:rPr>
          <w:rFonts w:hint="eastAsia"/>
        </w:rPr>
        <w:tab/>
        <w:t xml:space="preserve">　　</w:t>
      </w:r>
      <w:r w:rsidRPr="00641D11">
        <w:rPr>
          <w:rFonts w:hint="eastAsia"/>
        </w:rPr>
        <w:tab/>
      </w:r>
      <w:r w:rsidRPr="00641D11">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1D11" w:rsidRPr="00641D11"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641D11" w:rsidRDefault="00643A53" w:rsidP="00323C21">
            <w:pPr>
              <w:jc w:val="center"/>
            </w:pPr>
          </w:p>
        </w:tc>
        <w:tc>
          <w:tcPr>
            <w:tcW w:w="1389" w:type="dxa"/>
            <w:shd w:val="clear" w:color="auto" w:fill="DEEAF6" w:themeFill="accent1" w:themeFillTint="33"/>
            <w:vAlign w:val="center"/>
          </w:tcPr>
          <w:p w14:paraId="19F1E2E2" w14:textId="77777777" w:rsidR="00643A53" w:rsidRPr="00641D11" w:rsidRDefault="00643A53" w:rsidP="00323C21">
            <w:pPr>
              <w:jc w:val="center"/>
            </w:pPr>
            <w:r w:rsidRPr="00641D11">
              <w:rPr>
                <w:rFonts w:hint="eastAsia"/>
              </w:rPr>
              <w:t>X年度</w:t>
            </w:r>
          </w:p>
        </w:tc>
        <w:tc>
          <w:tcPr>
            <w:tcW w:w="1389" w:type="dxa"/>
            <w:shd w:val="clear" w:color="auto" w:fill="DEEAF6" w:themeFill="accent1" w:themeFillTint="33"/>
            <w:vAlign w:val="center"/>
          </w:tcPr>
          <w:p w14:paraId="6F99ACEC" w14:textId="77777777" w:rsidR="00643A53" w:rsidRPr="00641D11" w:rsidRDefault="00643A53" w:rsidP="00323C21">
            <w:pPr>
              <w:jc w:val="center"/>
            </w:pPr>
            <w:r w:rsidRPr="00641D11">
              <w:rPr>
                <w:rFonts w:hint="eastAsia"/>
              </w:rPr>
              <w:t>（X+1）年度</w:t>
            </w:r>
          </w:p>
        </w:tc>
        <w:tc>
          <w:tcPr>
            <w:tcW w:w="1389" w:type="dxa"/>
            <w:shd w:val="clear" w:color="auto" w:fill="DEEAF6" w:themeFill="accent1" w:themeFillTint="33"/>
            <w:vAlign w:val="center"/>
          </w:tcPr>
          <w:p w14:paraId="758BDC1B" w14:textId="77777777" w:rsidR="00643A53" w:rsidRPr="00641D11" w:rsidRDefault="00643A53" w:rsidP="00323C21">
            <w:pPr>
              <w:jc w:val="center"/>
            </w:pPr>
            <w:r w:rsidRPr="00641D11">
              <w:rPr>
                <w:rFonts w:hint="eastAsia"/>
              </w:rPr>
              <w:t>（X+2）年度</w:t>
            </w:r>
          </w:p>
        </w:tc>
        <w:tc>
          <w:tcPr>
            <w:tcW w:w="1389" w:type="dxa"/>
            <w:shd w:val="clear" w:color="auto" w:fill="DEEAF6" w:themeFill="accent1" w:themeFillTint="33"/>
            <w:vAlign w:val="center"/>
          </w:tcPr>
          <w:p w14:paraId="1187FA1D" w14:textId="77777777" w:rsidR="00643A53" w:rsidRPr="00641D11" w:rsidRDefault="00643A53" w:rsidP="00323C21">
            <w:pPr>
              <w:jc w:val="center"/>
            </w:pPr>
            <w:r w:rsidRPr="00641D11">
              <w:rPr>
                <w:rFonts w:hint="eastAsia"/>
              </w:rPr>
              <w:t>（X+3）年度</w:t>
            </w:r>
          </w:p>
        </w:tc>
        <w:tc>
          <w:tcPr>
            <w:tcW w:w="1390" w:type="dxa"/>
            <w:shd w:val="clear" w:color="auto" w:fill="DEEAF6" w:themeFill="accent1" w:themeFillTint="33"/>
            <w:vAlign w:val="center"/>
          </w:tcPr>
          <w:p w14:paraId="2892D938" w14:textId="77777777" w:rsidR="00643A53" w:rsidRPr="00641D11" w:rsidRDefault="00643A53" w:rsidP="00323C21">
            <w:pPr>
              <w:jc w:val="center"/>
            </w:pPr>
            <w:r w:rsidRPr="00641D11">
              <w:rPr>
                <w:rFonts w:hint="eastAsia"/>
              </w:rPr>
              <w:t>（X+4）年度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1D11" w:rsidRPr="00641D11"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641D11" w:rsidRDefault="00643A53" w:rsidP="00323C21">
            <w:pPr>
              <w:jc w:val="center"/>
            </w:pPr>
          </w:p>
        </w:tc>
        <w:tc>
          <w:tcPr>
            <w:tcW w:w="1389" w:type="dxa"/>
            <w:shd w:val="clear" w:color="auto" w:fill="DEEAF6" w:themeFill="accent1" w:themeFillTint="33"/>
            <w:vAlign w:val="center"/>
          </w:tcPr>
          <w:p w14:paraId="28CF80E8" w14:textId="77777777" w:rsidR="00643A53" w:rsidRPr="00641D11" w:rsidRDefault="00643A53" w:rsidP="00323C21">
            <w:pPr>
              <w:jc w:val="center"/>
            </w:pPr>
            <w:r w:rsidRPr="00641D11">
              <w:rPr>
                <w:rFonts w:hint="eastAsia"/>
              </w:rPr>
              <w:t>X年度</w:t>
            </w:r>
          </w:p>
        </w:tc>
        <w:tc>
          <w:tcPr>
            <w:tcW w:w="1389" w:type="dxa"/>
            <w:shd w:val="clear" w:color="auto" w:fill="DEEAF6" w:themeFill="accent1" w:themeFillTint="33"/>
            <w:vAlign w:val="center"/>
          </w:tcPr>
          <w:p w14:paraId="3B911D85" w14:textId="77777777" w:rsidR="00643A53" w:rsidRPr="00641D11" w:rsidRDefault="00643A53" w:rsidP="00323C21">
            <w:pPr>
              <w:jc w:val="center"/>
            </w:pPr>
            <w:r w:rsidRPr="00641D11">
              <w:rPr>
                <w:rFonts w:hint="eastAsia"/>
              </w:rPr>
              <w:t>（X+1）年度</w:t>
            </w:r>
          </w:p>
        </w:tc>
        <w:tc>
          <w:tcPr>
            <w:tcW w:w="1389" w:type="dxa"/>
            <w:shd w:val="clear" w:color="auto" w:fill="DEEAF6" w:themeFill="accent1" w:themeFillTint="33"/>
            <w:vAlign w:val="center"/>
          </w:tcPr>
          <w:p w14:paraId="49265DF8" w14:textId="77777777" w:rsidR="00643A53" w:rsidRPr="00641D11" w:rsidRDefault="00643A53" w:rsidP="00323C21">
            <w:pPr>
              <w:jc w:val="center"/>
            </w:pPr>
            <w:r w:rsidRPr="00641D11">
              <w:rPr>
                <w:rFonts w:hint="eastAsia"/>
              </w:rPr>
              <w:t>（X+2）年度</w:t>
            </w:r>
          </w:p>
        </w:tc>
        <w:tc>
          <w:tcPr>
            <w:tcW w:w="1389" w:type="dxa"/>
            <w:shd w:val="clear" w:color="auto" w:fill="DEEAF6" w:themeFill="accent1" w:themeFillTint="33"/>
            <w:vAlign w:val="center"/>
          </w:tcPr>
          <w:p w14:paraId="5FEFC716" w14:textId="77777777" w:rsidR="00643A53" w:rsidRPr="00641D11" w:rsidRDefault="00643A53" w:rsidP="00323C21">
            <w:pPr>
              <w:jc w:val="center"/>
            </w:pPr>
            <w:r w:rsidRPr="00641D11">
              <w:rPr>
                <w:rFonts w:hint="eastAsia"/>
              </w:rPr>
              <w:t>（X+3）年度</w:t>
            </w:r>
          </w:p>
        </w:tc>
        <w:tc>
          <w:tcPr>
            <w:tcW w:w="1390" w:type="dxa"/>
            <w:shd w:val="clear" w:color="auto" w:fill="DEEAF6" w:themeFill="accent1" w:themeFillTint="33"/>
            <w:vAlign w:val="center"/>
          </w:tcPr>
          <w:p w14:paraId="0CB58896" w14:textId="77777777" w:rsidR="00643A53" w:rsidRPr="00641D11" w:rsidRDefault="00643A53" w:rsidP="00323C21">
            <w:pPr>
              <w:jc w:val="center"/>
            </w:pPr>
            <w:r w:rsidRPr="00641D11">
              <w:rPr>
                <w:rFonts w:hint="eastAsia"/>
              </w:rPr>
              <w:t>（X+4）年度</w:t>
            </w:r>
          </w:p>
        </w:tc>
      </w:tr>
      <w:tr w:rsidR="00641D11" w:rsidRPr="00641D11" w14:paraId="3370004B" w14:textId="77777777" w:rsidTr="00323C21">
        <w:tc>
          <w:tcPr>
            <w:tcW w:w="2438" w:type="dxa"/>
          </w:tcPr>
          <w:p w14:paraId="29B38474" w14:textId="77777777" w:rsidR="00643A53" w:rsidRPr="00641D11" w:rsidRDefault="00643A53" w:rsidP="00323C21">
            <w:pPr>
              <w:jc w:val="center"/>
            </w:pPr>
            <w:r w:rsidRPr="00641D11">
              <w:rPr>
                <w:rFonts w:hint="eastAsia"/>
              </w:rPr>
              <w:t>正規雇用職員等</w:t>
            </w:r>
          </w:p>
        </w:tc>
        <w:tc>
          <w:tcPr>
            <w:tcW w:w="1389" w:type="dxa"/>
            <w:vAlign w:val="center"/>
          </w:tcPr>
          <w:p w14:paraId="66ED2809" w14:textId="77777777" w:rsidR="00643A53" w:rsidRPr="00641D11" w:rsidRDefault="00643A53" w:rsidP="00323C21">
            <w:pPr>
              <w:jc w:val="center"/>
            </w:pPr>
            <w:r w:rsidRPr="00641D11">
              <w:rPr>
                <w:rFonts w:hint="eastAsia"/>
              </w:rPr>
              <w:t>0.375</w:t>
            </w:r>
          </w:p>
        </w:tc>
        <w:tc>
          <w:tcPr>
            <w:tcW w:w="1389" w:type="dxa"/>
            <w:vAlign w:val="center"/>
          </w:tcPr>
          <w:p w14:paraId="3325CF91" w14:textId="77777777" w:rsidR="00643A53" w:rsidRPr="00641D11" w:rsidRDefault="00643A53" w:rsidP="00323C21">
            <w:pPr>
              <w:jc w:val="center"/>
            </w:pPr>
            <w:r w:rsidRPr="00641D11">
              <w:rPr>
                <w:rFonts w:hint="eastAsia"/>
              </w:rPr>
              <w:t>0.375</w:t>
            </w:r>
          </w:p>
        </w:tc>
        <w:tc>
          <w:tcPr>
            <w:tcW w:w="1389" w:type="dxa"/>
            <w:vAlign w:val="center"/>
          </w:tcPr>
          <w:p w14:paraId="4C98AF8A" w14:textId="77777777" w:rsidR="00643A53" w:rsidRPr="00641D11" w:rsidRDefault="00643A53" w:rsidP="00323C21">
            <w:pPr>
              <w:jc w:val="center"/>
            </w:pPr>
            <w:r w:rsidRPr="00641D11">
              <w:rPr>
                <w:rFonts w:hint="eastAsia"/>
              </w:rPr>
              <w:t>0.375</w:t>
            </w:r>
          </w:p>
        </w:tc>
        <w:tc>
          <w:tcPr>
            <w:tcW w:w="1389" w:type="dxa"/>
            <w:vAlign w:val="center"/>
          </w:tcPr>
          <w:p w14:paraId="18930E03" w14:textId="77777777" w:rsidR="00643A53" w:rsidRPr="00641D11" w:rsidRDefault="00643A53" w:rsidP="00323C21">
            <w:pPr>
              <w:jc w:val="center"/>
            </w:pPr>
            <w:r w:rsidRPr="00641D11">
              <w:rPr>
                <w:rFonts w:hint="eastAsia"/>
              </w:rPr>
              <w:t>0.375</w:t>
            </w:r>
          </w:p>
        </w:tc>
        <w:tc>
          <w:tcPr>
            <w:tcW w:w="1390" w:type="dxa"/>
            <w:vAlign w:val="center"/>
          </w:tcPr>
          <w:p w14:paraId="5C8D4A80" w14:textId="77777777" w:rsidR="00643A53" w:rsidRPr="00641D11" w:rsidRDefault="00643A53" w:rsidP="00323C21">
            <w:pPr>
              <w:jc w:val="center"/>
            </w:pPr>
            <w:r w:rsidRPr="00641D11">
              <w:rPr>
                <w:rFonts w:hint="eastAsia"/>
              </w:rPr>
              <w:t>0.375</w:t>
            </w:r>
          </w:p>
        </w:tc>
      </w:tr>
    </w:tbl>
    <w:p w14:paraId="6AC81762" w14:textId="77777777" w:rsidR="00643A53" w:rsidRPr="00641D11" w:rsidRDefault="00643A53" w:rsidP="00643A53">
      <w:r w:rsidRPr="00641D11">
        <w:rPr>
          <w:rFonts w:hint="eastAsia"/>
        </w:rPr>
        <w:t xml:space="preserve">　　イ　地域ケアプラザ所長以外</w:t>
      </w:r>
      <w:r w:rsidRPr="00641D11">
        <w:rPr>
          <w:rFonts w:hint="eastAsia"/>
        </w:rPr>
        <w:tab/>
      </w:r>
      <w:r w:rsidRPr="00641D11">
        <w:rPr>
          <w:rFonts w:hint="eastAsia"/>
        </w:rPr>
        <w:tab/>
      </w:r>
      <w:r w:rsidRPr="00641D11">
        <w:rPr>
          <w:rFonts w:hint="eastAsia"/>
        </w:rPr>
        <w:tab/>
        <w:t xml:space="preserve">　</w:t>
      </w:r>
      <w:r w:rsidRPr="00641D11">
        <w:rPr>
          <w:rFonts w:hint="eastAsia"/>
        </w:rPr>
        <w:tab/>
      </w:r>
      <w:r w:rsidRPr="00641D11">
        <w:rPr>
          <w:rFonts w:hint="eastAsia"/>
        </w:rPr>
        <w:tab/>
      </w:r>
      <w:r w:rsidRPr="00641D11">
        <w:rPr>
          <w:rFonts w:hint="eastAsia"/>
        </w:rPr>
        <w:tab/>
      </w:r>
      <w:r w:rsidRPr="00641D11">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1D11" w:rsidRPr="00641D11"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641D11" w:rsidRDefault="00643A53" w:rsidP="00323C21">
            <w:pPr>
              <w:jc w:val="center"/>
            </w:pPr>
          </w:p>
        </w:tc>
        <w:tc>
          <w:tcPr>
            <w:tcW w:w="1389" w:type="dxa"/>
            <w:shd w:val="clear" w:color="auto" w:fill="DEEAF6" w:themeFill="accent1" w:themeFillTint="33"/>
            <w:vAlign w:val="center"/>
          </w:tcPr>
          <w:p w14:paraId="467D92DC" w14:textId="77777777" w:rsidR="00643A53" w:rsidRPr="00641D11" w:rsidRDefault="00643A53" w:rsidP="00323C21">
            <w:pPr>
              <w:jc w:val="center"/>
            </w:pPr>
            <w:r w:rsidRPr="00641D11">
              <w:rPr>
                <w:rFonts w:hint="eastAsia"/>
              </w:rPr>
              <w:t>X年度</w:t>
            </w:r>
          </w:p>
        </w:tc>
        <w:tc>
          <w:tcPr>
            <w:tcW w:w="1389" w:type="dxa"/>
            <w:shd w:val="clear" w:color="auto" w:fill="DEEAF6" w:themeFill="accent1" w:themeFillTint="33"/>
            <w:vAlign w:val="center"/>
          </w:tcPr>
          <w:p w14:paraId="5A77DF95" w14:textId="77777777" w:rsidR="00643A53" w:rsidRPr="00641D11" w:rsidRDefault="00643A53" w:rsidP="00323C21">
            <w:pPr>
              <w:jc w:val="center"/>
            </w:pPr>
            <w:r w:rsidRPr="00641D11">
              <w:rPr>
                <w:rFonts w:hint="eastAsia"/>
              </w:rPr>
              <w:t>（X+1）年度</w:t>
            </w:r>
          </w:p>
        </w:tc>
        <w:tc>
          <w:tcPr>
            <w:tcW w:w="1389" w:type="dxa"/>
            <w:shd w:val="clear" w:color="auto" w:fill="DEEAF6" w:themeFill="accent1" w:themeFillTint="33"/>
            <w:vAlign w:val="center"/>
          </w:tcPr>
          <w:p w14:paraId="43C932EB" w14:textId="77777777" w:rsidR="00643A53" w:rsidRPr="00641D11" w:rsidRDefault="00643A53" w:rsidP="00323C21">
            <w:pPr>
              <w:jc w:val="center"/>
            </w:pPr>
            <w:r w:rsidRPr="00641D11">
              <w:rPr>
                <w:rFonts w:hint="eastAsia"/>
              </w:rPr>
              <w:t>（X+2）年度</w:t>
            </w:r>
          </w:p>
        </w:tc>
        <w:tc>
          <w:tcPr>
            <w:tcW w:w="1389" w:type="dxa"/>
            <w:shd w:val="clear" w:color="auto" w:fill="DEEAF6" w:themeFill="accent1" w:themeFillTint="33"/>
            <w:vAlign w:val="center"/>
          </w:tcPr>
          <w:p w14:paraId="18B32868" w14:textId="77777777" w:rsidR="00643A53" w:rsidRPr="00641D11" w:rsidRDefault="00643A53" w:rsidP="00323C21">
            <w:pPr>
              <w:jc w:val="center"/>
            </w:pPr>
            <w:r w:rsidRPr="00641D11">
              <w:rPr>
                <w:rFonts w:hint="eastAsia"/>
              </w:rPr>
              <w:t>（X+3）年度</w:t>
            </w:r>
          </w:p>
        </w:tc>
        <w:tc>
          <w:tcPr>
            <w:tcW w:w="1390" w:type="dxa"/>
            <w:shd w:val="clear" w:color="auto" w:fill="DEEAF6" w:themeFill="accent1" w:themeFillTint="33"/>
            <w:vAlign w:val="center"/>
          </w:tcPr>
          <w:p w14:paraId="2C21D8C0" w14:textId="77777777" w:rsidR="00643A53" w:rsidRPr="00641D11" w:rsidRDefault="00643A53" w:rsidP="00323C21">
            <w:pPr>
              <w:jc w:val="center"/>
            </w:pPr>
            <w:r w:rsidRPr="00641D11">
              <w:rPr>
                <w:rFonts w:hint="eastAsia"/>
              </w:rPr>
              <w:t>（X+4）年度</w:t>
            </w:r>
          </w:p>
        </w:tc>
      </w:tr>
      <w:tr w:rsidR="00641D11" w:rsidRPr="00641D11" w14:paraId="7D6722EA" w14:textId="77777777" w:rsidTr="00323C21">
        <w:tc>
          <w:tcPr>
            <w:tcW w:w="2438" w:type="dxa"/>
          </w:tcPr>
          <w:p w14:paraId="719EF0C2" w14:textId="77777777" w:rsidR="00643A53" w:rsidRPr="00641D11" w:rsidRDefault="00643A53" w:rsidP="00323C21">
            <w:pPr>
              <w:jc w:val="center"/>
            </w:pPr>
            <w:r w:rsidRPr="00641D11">
              <w:rPr>
                <w:rFonts w:hint="eastAsia"/>
              </w:rPr>
              <w:t>正規雇用職員等</w:t>
            </w:r>
          </w:p>
        </w:tc>
        <w:tc>
          <w:tcPr>
            <w:tcW w:w="1389" w:type="dxa"/>
            <w:vAlign w:val="center"/>
          </w:tcPr>
          <w:p w14:paraId="7987362A" w14:textId="77777777" w:rsidR="00643A53" w:rsidRPr="00641D11" w:rsidRDefault="00643A53" w:rsidP="00323C21">
            <w:pPr>
              <w:jc w:val="center"/>
            </w:pPr>
          </w:p>
        </w:tc>
        <w:tc>
          <w:tcPr>
            <w:tcW w:w="1389" w:type="dxa"/>
            <w:vAlign w:val="center"/>
          </w:tcPr>
          <w:p w14:paraId="5335D47B" w14:textId="77777777" w:rsidR="00643A53" w:rsidRPr="00641D11" w:rsidRDefault="00643A53" w:rsidP="00323C21">
            <w:pPr>
              <w:jc w:val="center"/>
            </w:pPr>
          </w:p>
        </w:tc>
        <w:tc>
          <w:tcPr>
            <w:tcW w:w="1389" w:type="dxa"/>
            <w:vAlign w:val="center"/>
          </w:tcPr>
          <w:p w14:paraId="532549D3" w14:textId="77777777" w:rsidR="00643A53" w:rsidRPr="00641D11" w:rsidRDefault="00643A53" w:rsidP="00323C21">
            <w:pPr>
              <w:jc w:val="center"/>
            </w:pPr>
          </w:p>
        </w:tc>
        <w:tc>
          <w:tcPr>
            <w:tcW w:w="1389" w:type="dxa"/>
            <w:vAlign w:val="center"/>
          </w:tcPr>
          <w:p w14:paraId="588E0702" w14:textId="77777777" w:rsidR="00643A53" w:rsidRPr="00641D11" w:rsidRDefault="00643A53" w:rsidP="00323C21">
            <w:pPr>
              <w:jc w:val="center"/>
            </w:pPr>
          </w:p>
        </w:tc>
        <w:tc>
          <w:tcPr>
            <w:tcW w:w="1390" w:type="dxa"/>
            <w:vAlign w:val="center"/>
          </w:tcPr>
          <w:p w14:paraId="5BAFAC05" w14:textId="77777777" w:rsidR="00643A53" w:rsidRPr="00641D11"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5"/>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792AC92" w:rsidR="00C11FAD" w:rsidRPr="00641D11" w:rsidRDefault="00C11FAD" w:rsidP="00C11FAD">
            <w:pPr>
              <w:jc w:val="center"/>
            </w:pPr>
            <w:r w:rsidRPr="00641D11">
              <w:rPr>
                <w:rFonts w:hint="eastAsia"/>
              </w:rPr>
              <w:t>平成○年度</w:t>
            </w:r>
          </w:p>
        </w:tc>
        <w:tc>
          <w:tcPr>
            <w:tcW w:w="2066" w:type="dxa"/>
            <w:shd w:val="clear" w:color="auto" w:fill="DEEAF6" w:themeFill="accent1" w:themeFillTint="33"/>
            <w:vAlign w:val="center"/>
          </w:tcPr>
          <w:p w14:paraId="31B374BB" w14:textId="07339B83" w:rsidR="00C11FAD" w:rsidRPr="00641D11" w:rsidRDefault="00C11FAD" w:rsidP="00C11FAD">
            <w:pPr>
              <w:jc w:val="center"/>
            </w:pPr>
            <w:r w:rsidRPr="00641D11">
              <w:rPr>
                <w:rFonts w:hint="eastAsia"/>
              </w:rPr>
              <w:t>平成○年度</w:t>
            </w:r>
          </w:p>
        </w:tc>
        <w:tc>
          <w:tcPr>
            <w:tcW w:w="2066" w:type="dxa"/>
            <w:shd w:val="clear" w:color="auto" w:fill="DEEAF6" w:themeFill="accent1" w:themeFillTint="33"/>
            <w:vAlign w:val="center"/>
          </w:tcPr>
          <w:p w14:paraId="4C91EEA4" w14:textId="0BE0F6F7" w:rsidR="00C11FAD" w:rsidRPr="00641D11" w:rsidRDefault="00C11FAD" w:rsidP="00C11FAD">
            <w:pPr>
              <w:jc w:val="center"/>
            </w:pPr>
            <w:r w:rsidRPr="00641D11">
              <w:rPr>
                <w:rFonts w:hint="eastAsia"/>
              </w:rPr>
              <w:t>平成○年度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00FEAC3F" w:rsidR="00176A3C" w:rsidRPr="00641D11" w:rsidRDefault="00176A3C" w:rsidP="00E374F1">
      <w:pPr>
        <w:ind w:firstLineChars="50" w:firstLine="105"/>
        <w:rPr>
          <w:lang w:eastAsia="zh-CN"/>
        </w:rPr>
      </w:pPr>
      <w:r>
        <w:rPr>
          <w:rFonts w:hint="eastAsia"/>
        </w:rPr>
        <w:t>(申請先)</w:t>
      </w:r>
      <w:r w:rsidRPr="0034078C">
        <w:rPr>
          <w:rFonts w:hint="eastAsia"/>
          <w:lang w:eastAsia="zh-CN"/>
        </w:rPr>
        <w:t>横浜</w:t>
      </w:r>
      <w:r w:rsidRPr="00641D11">
        <w:rPr>
          <w:rFonts w:hint="eastAsia"/>
          <w:lang w:eastAsia="zh-CN"/>
        </w:rPr>
        <w:t>市</w:t>
      </w:r>
      <w:r w:rsidR="00471E3A" w:rsidRPr="00641D11">
        <w:rPr>
          <w:rFonts w:hint="eastAsia"/>
        </w:rPr>
        <w:t>青葉区</w:t>
      </w:r>
      <w:r w:rsidRPr="00641D11">
        <w:rPr>
          <w:rFonts w:hint="eastAsia"/>
          <w:lang w:eastAsia="zh-CN"/>
        </w:rPr>
        <w:t>長</w:t>
      </w:r>
    </w:p>
    <w:p w14:paraId="3B0D9D28" w14:textId="63FBD80A" w:rsidR="00176A3C" w:rsidRPr="00641D11" w:rsidRDefault="00176A3C" w:rsidP="00176A3C">
      <w:r w:rsidRPr="00641D11">
        <w:tab/>
      </w:r>
      <w:r w:rsidRPr="00641D11">
        <w:tab/>
      </w:r>
      <w:r w:rsidRPr="00641D11">
        <w:tab/>
      </w:r>
      <w:r w:rsidRPr="00641D11">
        <w:tab/>
      </w:r>
      <w:r w:rsidRPr="00641D11">
        <w:tab/>
        <w:t xml:space="preserve"> </w:t>
      </w:r>
      <w:r w:rsidRPr="00641D11">
        <w:rPr>
          <w:rFonts w:hint="eastAsia"/>
        </w:rPr>
        <w:t>(共同事業体の名称)</w:t>
      </w:r>
    </w:p>
    <w:p w14:paraId="4F9BD9F0" w14:textId="21DEB6D0" w:rsidR="00176A3C" w:rsidRPr="00641D11" w:rsidRDefault="00176A3C" w:rsidP="00176A3C">
      <w:r w:rsidRPr="00641D11">
        <w:tab/>
      </w:r>
      <w:r w:rsidRPr="00641D11">
        <w:tab/>
      </w:r>
      <w:r w:rsidRPr="00641D11">
        <w:tab/>
      </w:r>
      <w:r w:rsidRPr="00641D11">
        <w:tab/>
      </w:r>
      <w:r w:rsidRPr="00641D11">
        <w:tab/>
      </w:r>
      <w:r w:rsidRPr="00641D11">
        <w:rPr>
          <w:rFonts w:hint="eastAsia"/>
        </w:rPr>
        <w:t xml:space="preserve">　</w:t>
      </w:r>
    </w:p>
    <w:p w14:paraId="3600E473" w14:textId="3900650B" w:rsidR="00176A3C" w:rsidRPr="00641D11" w:rsidRDefault="00176A3C" w:rsidP="00176A3C">
      <w:r w:rsidRPr="00641D11">
        <w:rPr>
          <w:rFonts w:hint="eastAsia"/>
        </w:rPr>
        <w:tab/>
      </w:r>
      <w:r w:rsidRPr="00641D11">
        <w:rPr>
          <w:rFonts w:hint="eastAsia"/>
        </w:rPr>
        <w:tab/>
      </w:r>
      <w:r w:rsidRPr="00641D11">
        <w:rPr>
          <w:rFonts w:hint="eastAsia"/>
        </w:rPr>
        <w:tab/>
      </w:r>
      <w:r w:rsidRPr="00641D11">
        <w:rPr>
          <w:rFonts w:hint="eastAsia"/>
        </w:rPr>
        <w:tab/>
      </w:r>
      <w:r w:rsidRPr="00641D11">
        <w:rPr>
          <w:rFonts w:hint="eastAsia"/>
        </w:rPr>
        <w:tab/>
        <w:t xml:space="preserve"> (共同事業体代表団体)</w:t>
      </w:r>
    </w:p>
    <w:p w14:paraId="5B48DBAE" w14:textId="594C5925" w:rsidR="00176A3C" w:rsidRPr="00641D11" w:rsidRDefault="00176A3C" w:rsidP="00176A3C">
      <w:r w:rsidRPr="00641D11">
        <w:rPr>
          <w:rFonts w:hint="eastAsia"/>
        </w:rPr>
        <w:tab/>
      </w:r>
      <w:r w:rsidRPr="00641D11">
        <w:rPr>
          <w:rFonts w:hint="eastAsia"/>
        </w:rPr>
        <w:tab/>
      </w:r>
      <w:r w:rsidRPr="00641D11">
        <w:rPr>
          <w:rFonts w:hint="eastAsia"/>
        </w:rPr>
        <w:tab/>
      </w:r>
      <w:r w:rsidRPr="00641D11">
        <w:rPr>
          <w:rFonts w:hint="eastAsia"/>
        </w:rPr>
        <w:tab/>
      </w:r>
      <w:r w:rsidRPr="00641D11">
        <w:rPr>
          <w:rFonts w:hint="eastAsia"/>
        </w:rPr>
        <w:tab/>
        <w:t xml:space="preserve">　所 　在 　地</w:t>
      </w:r>
      <w:r w:rsidRPr="00641D11">
        <w:rPr>
          <w:rFonts w:hint="eastAsia"/>
        </w:rPr>
        <w:tab/>
      </w:r>
    </w:p>
    <w:p w14:paraId="1A46B045" w14:textId="66309C16" w:rsidR="00176A3C" w:rsidRPr="00641D11" w:rsidRDefault="00176A3C" w:rsidP="00176A3C">
      <w:r w:rsidRPr="00641D11">
        <w:rPr>
          <w:rFonts w:hint="eastAsia"/>
        </w:rPr>
        <w:tab/>
      </w:r>
      <w:r w:rsidRPr="00641D11">
        <w:rPr>
          <w:rFonts w:hint="eastAsia"/>
        </w:rPr>
        <w:tab/>
      </w:r>
      <w:r w:rsidRPr="00641D11">
        <w:rPr>
          <w:rFonts w:hint="eastAsia"/>
        </w:rPr>
        <w:tab/>
      </w:r>
      <w:r w:rsidRPr="00641D11">
        <w:rPr>
          <w:rFonts w:hint="eastAsia"/>
        </w:rPr>
        <w:tab/>
      </w:r>
      <w:r w:rsidRPr="00641D11">
        <w:rPr>
          <w:rFonts w:hint="eastAsia"/>
        </w:rPr>
        <w:tab/>
        <w:t xml:space="preserve">　団 　体 　名</w:t>
      </w:r>
      <w:r w:rsidRPr="00641D11">
        <w:rPr>
          <w:rFonts w:hint="eastAsia"/>
        </w:rPr>
        <w:tab/>
      </w:r>
    </w:p>
    <w:p w14:paraId="7EBD200E" w14:textId="39491888" w:rsidR="00176A3C" w:rsidRPr="00641D11" w:rsidRDefault="00176A3C" w:rsidP="00176A3C">
      <w:r w:rsidRPr="00641D11">
        <w:rPr>
          <w:rFonts w:hint="eastAsia"/>
        </w:rPr>
        <w:tab/>
      </w:r>
      <w:r w:rsidRPr="00641D11">
        <w:rPr>
          <w:rFonts w:hint="eastAsia"/>
        </w:rPr>
        <w:tab/>
      </w:r>
      <w:r w:rsidRPr="00641D11">
        <w:rPr>
          <w:rFonts w:hint="eastAsia"/>
        </w:rPr>
        <w:tab/>
      </w:r>
      <w:r w:rsidRPr="00641D11">
        <w:rPr>
          <w:rFonts w:hint="eastAsia"/>
        </w:rPr>
        <w:tab/>
      </w:r>
      <w:r w:rsidRPr="00641D11">
        <w:rPr>
          <w:rFonts w:hint="eastAsia"/>
        </w:rPr>
        <w:tab/>
        <w:t xml:space="preserve">　代表者職氏名</w:t>
      </w:r>
      <w:r w:rsidRPr="00641D11">
        <w:rPr>
          <w:rFonts w:hint="eastAsia"/>
        </w:rPr>
        <w:tab/>
      </w:r>
      <w:r w:rsidRPr="00641D11">
        <w:rPr>
          <w:rFonts w:hint="eastAsia"/>
        </w:rPr>
        <w:tab/>
      </w:r>
      <w:r w:rsidRPr="00641D11">
        <w:rPr>
          <w:rFonts w:hint="eastAsia"/>
        </w:rPr>
        <w:tab/>
      </w:r>
      <w:r w:rsidRPr="00641D11">
        <w:rPr>
          <w:rFonts w:hint="eastAsia"/>
        </w:rPr>
        <w:tab/>
        <w:t>㊞</w:t>
      </w:r>
    </w:p>
    <w:p w14:paraId="27790A2F" w14:textId="77777777" w:rsidR="00176A3C" w:rsidRPr="00641D11" w:rsidRDefault="00176A3C" w:rsidP="00176A3C">
      <w:r w:rsidRPr="00641D11">
        <w:rPr>
          <w:rFonts w:hint="eastAsia"/>
        </w:rPr>
        <w:t xml:space="preserve">　</w:t>
      </w:r>
    </w:p>
    <w:p w14:paraId="3883A7AE" w14:textId="5C12A236" w:rsidR="00176A3C" w:rsidRDefault="00176A3C" w:rsidP="00176A3C">
      <w:pPr>
        <w:ind w:firstLine="210"/>
      </w:pPr>
      <w:r w:rsidRPr="00641D11">
        <w:rPr>
          <w:rFonts w:hint="eastAsia"/>
        </w:rPr>
        <w:t>横浜市</w:t>
      </w:r>
      <w:r w:rsidR="000F218A" w:rsidRPr="00641D11">
        <w:rPr>
          <w:rFonts w:hint="eastAsia"/>
        </w:rPr>
        <w:t>鴨志田</w:t>
      </w:r>
      <w:r w:rsidRPr="00641D11">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6"/>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875E41" w:rsidRDefault="00875E41"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875E41" w:rsidRDefault="00875E41"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875E41" w:rsidRDefault="00875E4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875E41" w:rsidRDefault="00875E4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D90728" w:rsidRDefault="004A4559" w:rsidP="004A4559">
      <w:pPr>
        <w:ind w:leftChars="100" w:left="210"/>
      </w:pPr>
      <w:r w:rsidRPr="00D90728">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349EDC67" w:rsidR="004A4559" w:rsidRPr="00D90728" w:rsidRDefault="004A4559" w:rsidP="004A4559">
      <w:pPr>
        <w:ind w:firstLineChars="100" w:firstLine="210"/>
        <w:rPr>
          <w:lang w:eastAsia="zh-CN"/>
        </w:rPr>
      </w:pPr>
      <w:r w:rsidRPr="00D90728">
        <w:rPr>
          <w:rFonts w:hint="eastAsia"/>
          <w:lang w:eastAsia="zh-CN"/>
        </w:rPr>
        <w:t>横浜市</w:t>
      </w:r>
      <w:r w:rsidR="00471E3A" w:rsidRPr="00D90728">
        <w:rPr>
          <w:rFonts w:hint="eastAsia"/>
        </w:rPr>
        <w:t>青葉区</w:t>
      </w:r>
      <w:r w:rsidRPr="00D90728">
        <w:rPr>
          <w:rFonts w:hint="eastAsia"/>
          <w:lang w:eastAsia="zh-CN"/>
        </w:rPr>
        <w:t>長</w:t>
      </w:r>
    </w:p>
    <w:p w14:paraId="659586C8" w14:textId="77777777"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(申請者)</w:t>
      </w:r>
    </w:p>
    <w:p w14:paraId="34608AB0" w14:textId="4243E6C2"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所</w:t>
      </w:r>
      <w:r w:rsidR="00176A3C" w:rsidRPr="00D90728">
        <w:rPr>
          <w:rFonts w:hint="eastAsia"/>
        </w:rPr>
        <w:t xml:space="preserve"> </w:t>
      </w:r>
      <w:r w:rsidRPr="00D90728">
        <w:rPr>
          <w:rFonts w:hint="eastAsia"/>
        </w:rPr>
        <w:t xml:space="preserve">　在</w:t>
      </w:r>
      <w:r w:rsidR="00176A3C" w:rsidRPr="00D90728">
        <w:rPr>
          <w:rFonts w:hint="eastAsia"/>
        </w:rPr>
        <w:t xml:space="preserve"> </w:t>
      </w:r>
      <w:r w:rsidRPr="00D90728">
        <w:rPr>
          <w:rFonts w:hint="eastAsia"/>
        </w:rPr>
        <w:t xml:space="preserve">　地</w:t>
      </w:r>
      <w:r w:rsidRPr="00D90728">
        <w:rPr>
          <w:rFonts w:hint="eastAsia"/>
        </w:rPr>
        <w:tab/>
      </w:r>
    </w:p>
    <w:p w14:paraId="23A074B9" w14:textId="7B5E5AB1"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00B750F8" w:rsidRPr="00D90728">
        <w:rPr>
          <w:rFonts w:hint="eastAsia"/>
        </w:rPr>
        <w:t>団</w:t>
      </w:r>
      <w:r w:rsidR="00176A3C" w:rsidRPr="00D90728">
        <w:rPr>
          <w:rFonts w:hint="eastAsia"/>
        </w:rPr>
        <w:t xml:space="preserve"> </w:t>
      </w:r>
      <w:r w:rsidR="00B750F8" w:rsidRPr="00D90728">
        <w:rPr>
          <w:rFonts w:hint="eastAsia"/>
        </w:rPr>
        <w:t xml:space="preserve">　体</w:t>
      </w:r>
      <w:r w:rsidR="00176A3C" w:rsidRPr="00D90728">
        <w:rPr>
          <w:rFonts w:hint="eastAsia"/>
        </w:rPr>
        <w:t xml:space="preserve"> </w:t>
      </w:r>
      <w:r w:rsidRPr="00D90728">
        <w:rPr>
          <w:rFonts w:hint="eastAsia"/>
        </w:rPr>
        <w:t xml:space="preserve">　名</w:t>
      </w:r>
      <w:r w:rsidRPr="00D90728">
        <w:rPr>
          <w:rFonts w:hint="eastAsia"/>
        </w:rPr>
        <w:tab/>
      </w:r>
    </w:p>
    <w:p w14:paraId="73A5996F" w14:textId="43230541"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代表者</w:t>
      </w:r>
      <w:r w:rsidR="00176A3C" w:rsidRPr="00D90728">
        <w:rPr>
          <w:rFonts w:hint="eastAsia"/>
        </w:rPr>
        <w:t>職</w:t>
      </w:r>
      <w:r w:rsidRPr="00D90728">
        <w:rPr>
          <w:rFonts w:hint="eastAsia"/>
        </w:rPr>
        <w:t>氏名</w:t>
      </w:r>
      <w:r w:rsidRPr="00D90728">
        <w:rPr>
          <w:rFonts w:hint="eastAsia"/>
        </w:rPr>
        <w:tab/>
      </w:r>
      <w:r w:rsidRPr="00D90728">
        <w:rPr>
          <w:rFonts w:hint="eastAsia"/>
        </w:rPr>
        <w:tab/>
      </w:r>
      <w:r w:rsidRPr="00D90728">
        <w:rPr>
          <w:rFonts w:hint="eastAsia"/>
        </w:rPr>
        <w:tab/>
      </w:r>
      <w:r w:rsidRPr="00D90728">
        <w:rPr>
          <w:rFonts w:hint="eastAsia"/>
        </w:rPr>
        <w:tab/>
        <w:t>㊞</w:t>
      </w:r>
    </w:p>
    <w:p w14:paraId="0DF429EF" w14:textId="77777777" w:rsidR="004A4559" w:rsidRPr="00D90728" w:rsidRDefault="004A4559" w:rsidP="004A4559"/>
    <w:p w14:paraId="6AF97D9A" w14:textId="44BF3566" w:rsidR="004A4559" w:rsidRDefault="004A4559" w:rsidP="004A4559">
      <w:pPr>
        <w:ind w:firstLineChars="100" w:firstLine="210"/>
      </w:pPr>
      <w:r w:rsidRPr="00D90728">
        <w:rPr>
          <w:rFonts w:hint="eastAsia"/>
        </w:rPr>
        <w:t>当</w:t>
      </w:r>
      <w:r w:rsidR="00B750F8" w:rsidRPr="00D90728">
        <w:rPr>
          <w:rFonts w:hint="eastAsia"/>
        </w:rPr>
        <w:t>団体</w:t>
      </w:r>
      <w:r w:rsidRPr="00D90728">
        <w:rPr>
          <w:rFonts w:hint="eastAsia"/>
        </w:rPr>
        <w:t>は、</w:t>
      </w:r>
      <w:r w:rsidR="00851F7F" w:rsidRPr="00D90728">
        <w:rPr>
          <w:rFonts w:hint="eastAsia"/>
        </w:rPr>
        <w:t>横浜市</w:t>
      </w:r>
      <w:r w:rsidR="000F218A" w:rsidRPr="00D90728">
        <w:rPr>
          <w:rFonts w:hint="eastAsia"/>
        </w:rPr>
        <w:t>鴨志田</w:t>
      </w:r>
      <w:r w:rsidR="00851F7F" w:rsidRPr="00D90728">
        <w:rPr>
          <w:rFonts w:hint="eastAsia"/>
        </w:rPr>
        <w:t>地域ケアプラザの</w:t>
      </w:r>
      <w:r w:rsidRPr="00D90728">
        <w:rPr>
          <w:rFonts w:hint="eastAsia"/>
        </w:rPr>
        <w:t>指定管理者</w:t>
      </w:r>
      <w:r w:rsidR="00851F7F" w:rsidRPr="00D90728">
        <w:rPr>
          <w:rFonts w:hint="eastAsia"/>
        </w:rPr>
        <w:t>への応募に際し、次の</w:t>
      </w:r>
      <w:r w:rsidRPr="00D90728">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D90728" w:rsidRDefault="004A4559" w:rsidP="004A4559">
      <w:pPr>
        <w:ind w:leftChars="100" w:left="210"/>
      </w:pPr>
      <w:r w:rsidRPr="00D90728">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22991441"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514CE3E" w:rsidR="004A4559" w:rsidRPr="00D90728" w:rsidRDefault="004A4559" w:rsidP="004A4559">
      <w:pPr>
        <w:ind w:firstLineChars="100" w:firstLine="210"/>
        <w:rPr>
          <w:lang w:eastAsia="zh-CN"/>
        </w:rPr>
      </w:pPr>
      <w:r>
        <w:rPr>
          <w:rFonts w:hint="eastAsia"/>
          <w:lang w:eastAsia="zh-CN"/>
        </w:rPr>
        <w:t>横浜</w:t>
      </w:r>
      <w:r w:rsidRPr="0001288D">
        <w:rPr>
          <w:rFonts w:hint="eastAsia"/>
          <w:lang w:eastAsia="zh-CN"/>
        </w:rPr>
        <w:t>市</w:t>
      </w:r>
      <w:r w:rsidR="00471E3A" w:rsidRPr="00D90728">
        <w:rPr>
          <w:rFonts w:hint="eastAsia"/>
        </w:rPr>
        <w:t>青葉区</w:t>
      </w:r>
      <w:r w:rsidRPr="00D90728">
        <w:rPr>
          <w:rFonts w:hint="eastAsia"/>
          <w:lang w:eastAsia="zh-CN"/>
        </w:rPr>
        <w:t>長</w:t>
      </w:r>
    </w:p>
    <w:p w14:paraId="2EC5C13A" w14:textId="77777777"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(申請者)</w:t>
      </w:r>
    </w:p>
    <w:p w14:paraId="73928C2F" w14:textId="7586E2EF"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所</w:t>
      </w:r>
      <w:r w:rsidR="00176A3C" w:rsidRPr="00D90728">
        <w:rPr>
          <w:rFonts w:hint="eastAsia"/>
        </w:rPr>
        <w:t xml:space="preserve"> </w:t>
      </w:r>
      <w:r w:rsidRPr="00D90728">
        <w:rPr>
          <w:rFonts w:hint="eastAsia"/>
        </w:rPr>
        <w:t xml:space="preserve">　在</w:t>
      </w:r>
      <w:r w:rsidR="00176A3C" w:rsidRPr="00D90728">
        <w:rPr>
          <w:rFonts w:hint="eastAsia"/>
        </w:rPr>
        <w:t xml:space="preserve"> </w:t>
      </w:r>
      <w:r w:rsidRPr="00D90728">
        <w:rPr>
          <w:rFonts w:hint="eastAsia"/>
        </w:rPr>
        <w:t xml:space="preserve">　地</w:t>
      </w:r>
      <w:r w:rsidRPr="00D90728">
        <w:rPr>
          <w:rFonts w:hint="eastAsia"/>
        </w:rPr>
        <w:tab/>
      </w:r>
    </w:p>
    <w:p w14:paraId="4C035C45" w14:textId="3ABECE23"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00B750F8" w:rsidRPr="00D90728">
        <w:rPr>
          <w:rFonts w:hint="eastAsia"/>
        </w:rPr>
        <w:t>団</w:t>
      </w:r>
      <w:r w:rsidR="00176A3C" w:rsidRPr="00D90728">
        <w:rPr>
          <w:rFonts w:hint="eastAsia"/>
        </w:rPr>
        <w:t xml:space="preserve"> </w:t>
      </w:r>
      <w:r w:rsidR="00B750F8" w:rsidRPr="00D90728">
        <w:rPr>
          <w:rFonts w:hint="eastAsia"/>
        </w:rPr>
        <w:t xml:space="preserve">　体</w:t>
      </w:r>
      <w:r w:rsidR="00176A3C" w:rsidRPr="00D90728">
        <w:rPr>
          <w:rFonts w:hint="eastAsia"/>
        </w:rPr>
        <w:t xml:space="preserve"> </w:t>
      </w:r>
      <w:r w:rsidRPr="00D90728">
        <w:rPr>
          <w:rFonts w:hint="eastAsia"/>
        </w:rPr>
        <w:t xml:space="preserve">　名</w:t>
      </w:r>
      <w:r w:rsidRPr="00D90728">
        <w:rPr>
          <w:rFonts w:hint="eastAsia"/>
        </w:rPr>
        <w:tab/>
      </w:r>
    </w:p>
    <w:p w14:paraId="31C6DC65" w14:textId="13C9167C" w:rsidR="004A4559" w:rsidRPr="00D90728" w:rsidRDefault="004A4559" w:rsidP="004A4559">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代表者</w:t>
      </w:r>
      <w:r w:rsidR="00176A3C" w:rsidRPr="00D90728">
        <w:rPr>
          <w:rFonts w:hint="eastAsia"/>
        </w:rPr>
        <w:t>職</w:t>
      </w:r>
      <w:r w:rsidRPr="00D90728">
        <w:rPr>
          <w:rFonts w:hint="eastAsia"/>
        </w:rPr>
        <w:t>氏名</w:t>
      </w:r>
      <w:r w:rsidRPr="00D90728">
        <w:rPr>
          <w:rFonts w:hint="eastAsia"/>
        </w:rPr>
        <w:tab/>
      </w:r>
      <w:r w:rsidRPr="00D90728">
        <w:rPr>
          <w:rFonts w:hint="eastAsia"/>
        </w:rPr>
        <w:tab/>
      </w:r>
      <w:r w:rsidRPr="00D90728">
        <w:rPr>
          <w:rFonts w:hint="eastAsia"/>
        </w:rPr>
        <w:tab/>
      </w:r>
      <w:r w:rsidRPr="00D90728">
        <w:rPr>
          <w:rFonts w:hint="eastAsia"/>
        </w:rPr>
        <w:tab/>
        <w:t>㊞</w:t>
      </w:r>
    </w:p>
    <w:p w14:paraId="21A204DA" w14:textId="77777777" w:rsidR="004A4559" w:rsidRPr="00D90728" w:rsidRDefault="004A4559" w:rsidP="004A4559"/>
    <w:p w14:paraId="5FA0ECF8" w14:textId="79E9AC3F" w:rsidR="004A4559" w:rsidRDefault="004A4559" w:rsidP="004A4559">
      <w:pPr>
        <w:ind w:firstLineChars="100" w:firstLine="210"/>
      </w:pPr>
      <w:r w:rsidRPr="00D90728">
        <w:rPr>
          <w:rFonts w:hint="eastAsia"/>
        </w:rPr>
        <w:t>当</w:t>
      </w:r>
      <w:r w:rsidR="00B750F8" w:rsidRPr="00D90728">
        <w:rPr>
          <w:rFonts w:hint="eastAsia"/>
        </w:rPr>
        <w:t>団体</w:t>
      </w:r>
      <w:r w:rsidRPr="00D90728">
        <w:rPr>
          <w:rFonts w:hint="eastAsia"/>
        </w:rPr>
        <w:t>は、</w:t>
      </w:r>
      <w:r w:rsidR="00851F7F" w:rsidRPr="00D90728">
        <w:rPr>
          <w:rFonts w:hint="eastAsia"/>
        </w:rPr>
        <w:t>横浜市</w:t>
      </w:r>
      <w:r w:rsidR="000F218A" w:rsidRPr="00D90728">
        <w:rPr>
          <w:rFonts w:hint="eastAsia"/>
        </w:rPr>
        <w:t>鴨志田</w:t>
      </w:r>
      <w:r w:rsidR="00851F7F" w:rsidRPr="00D90728">
        <w:rPr>
          <w:rFonts w:hint="eastAsia"/>
        </w:rPr>
        <w:t>地域ケアプラザの指定管理者への応募に際し、次の</w:t>
      </w:r>
      <w:r w:rsidRPr="00D90728">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D90728" w:rsidRDefault="00323C21" w:rsidP="00323C21">
      <w:pPr>
        <w:spacing w:line="300" w:lineRule="exact"/>
        <w:ind w:firstLineChars="100" w:firstLine="214"/>
        <w:rPr>
          <w:rFonts w:cs="TmsRmn"/>
          <w:spacing w:val="2"/>
          <w:kern w:val="0"/>
          <w:szCs w:val="24"/>
        </w:rPr>
      </w:pPr>
      <w:r w:rsidRPr="00D90728">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2D6EB807" w:rsidR="00323C21" w:rsidRDefault="00323C21" w:rsidP="00323C21">
      <w:pPr>
        <w:ind w:firstLineChars="150" w:firstLine="315"/>
        <w:rPr>
          <w:lang w:eastAsia="zh-CN"/>
        </w:rPr>
      </w:pPr>
      <w:r>
        <w:rPr>
          <w:rFonts w:hint="eastAsia"/>
          <w:lang w:eastAsia="zh-CN"/>
        </w:rPr>
        <w:t>横浜</w:t>
      </w:r>
      <w:r w:rsidRPr="00D90728">
        <w:rPr>
          <w:rFonts w:hint="eastAsia"/>
          <w:lang w:eastAsia="zh-CN"/>
        </w:rPr>
        <w:t>市</w:t>
      </w:r>
      <w:r w:rsidR="00471E3A" w:rsidRPr="00D90728">
        <w:rPr>
          <w:rFonts w:hint="eastAsia"/>
        </w:rPr>
        <w:t>青葉区</w:t>
      </w:r>
      <w:r w:rsidRPr="00D90728">
        <w:rPr>
          <w:rFonts w:hint="eastAsia"/>
          <w:lang w:eastAsia="zh-CN"/>
        </w:rPr>
        <w:t>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7"/>
          <w:pgSz w:w="11906" w:h="16838"/>
          <w:pgMar w:top="851" w:right="1077" w:bottom="851" w:left="1077" w:header="284" w:footer="284" w:gutter="0"/>
          <w:pgNumType w:fmt="numberInDash"/>
          <w:cols w:space="425"/>
          <w:docGrid w:type="lines" w:linePitch="360"/>
        </w:sectPr>
      </w:pPr>
    </w:p>
    <w:p w14:paraId="72F46F6F" w14:textId="75CA89EB" w:rsidR="0017554E" w:rsidRPr="00D90728" w:rsidRDefault="0017554E" w:rsidP="0017554E">
      <w:pPr>
        <w:ind w:firstLineChars="100" w:firstLine="210"/>
      </w:pPr>
      <w:r w:rsidRPr="00D90728">
        <w:rPr>
          <w:rFonts w:hint="eastAsia"/>
          <w:lang w:eastAsia="zh-CN"/>
        </w:rPr>
        <w:lastRenderedPageBreak/>
        <w:t>様式</w:t>
      </w:r>
      <w:r w:rsidR="00323C21" w:rsidRPr="00D90728">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2D60D1D3" w:rsidR="0017554E" w:rsidRDefault="0017554E" w:rsidP="0017554E">
      <w:pPr>
        <w:ind w:firstLineChars="100" w:firstLine="210"/>
        <w:rPr>
          <w:lang w:eastAsia="zh-CN"/>
        </w:rPr>
      </w:pPr>
      <w:r>
        <w:rPr>
          <w:rFonts w:hint="eastAsia"/>
          <w:lang w:eastAsia="zh-CN"/>
        </w:rPr>
        <w:t>横浜</w:t>
      </w:r>
      <w:r w:rsidRPr="00D90728">
        <w:rPr>
          <w:rFonts w:hint="eastAsia"/>
          <w:lang w:eastAsia="zh-CN"/>
        </w:rPr>
        <w:t>市</w:t>
      </w:r>
      <w:r w:rsidR="00471E3A" w:rsidRPr="00D90728">
        <w:rPr>
          <w:rFonts w:hint="eastAsia"/>
        </w:rPr>
        <w:t>青葉区</w:t>
      </w:r>
      <w:r w:rsidR="0078636B" w:rsidRPr="00D90728">
        <w:rPr>
          <w:rFonts w:hint="eastAsia"/>
          <w:lang w:eastAsia="zh-CN"/>
        </w:rPr>
        <w:t>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D90728" w:rsidRDefault="00A566EE" w:rsidP="00A566EE">
      <w:pPr>
        <w:ind w:firstLineChars="100" w:firstLine="210"/>
      </w:pPr>
      <w:r w:rsidRPr="00D90728">
        <w:rPr>
          <w:rFonts w:hint="eastAsia"/>
          <w:lang w:eastAsia="zh-CN"/>
        </w:rPr>
        <w:lastRenderedPageBreak/>
        <w:t>様式</w:t>
      </w:r>
      <w:r w:rsidRPr="00D90728">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A8E70CF" w:rsidR="00A566EE" w:rsidRDefault="00A566EE" w:rsidP="00A566EE">
      <w:pPr>
        <w:ind w:firstLineChars="100" w:firstLine="210"/>
        <w:rPr>
          <w:lang w:eastAsia="zh-CN"/>
        </w:rPr>
      </w:pPr>
      <w:r>
        <w:rPr>
          <w:rFonts w:hint="eastAsia"/>
          <w:lang w:eastAsia="zh-CN"/>
        </w:rPr>
        <w:t>横</w:t>
      </w:r>
      <w:r w:rsidRPr="00D90728">
        <w:rPr>
          <w:rFonts w:hint="eastAsia"/>
          <w:lang w:eastAsia="zh-CN"/>
        </w:rPr>
        <w:t>浜市</w:t>
      </w:r>
      <w:r w:rsidR="00471E3A" w:rsidRPr="00D90728">
        <w:rPr>
          <w:rFonts w:hint="eastAsia"/>
        </w:rPr>
        <w:t>青葉区</w:t>
      </w:r>
      <w:r w:rsidR="0078636B" w:rsidRPr="00D90728">
        <w:rPr>
          <w:rFonts w:hint="eastAsia"/>
          <w:lang w:eastAsia="zh-CN"/>
        </w:rPr>
        <w:t>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629C179E" w:rsidR="00A566EE" w:rsidRPr="0031664A" w:rsidRDefault="00D90728"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3B465246" w:rsidR="00A566EE" w:rsidRPr="0031664A" w:rsidRDefault="00D90728"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0B676F50" w:rsidR="00A566EE" w:rsidRPr="0031664A" w:rsidRDefault="00D90728"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3F069AF2" w:rsidR="00A566EE" w:rsidRPr="0031664A" w:rsidRDefault="00D90728"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875E41" w:rsidRDefault="00875E4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875E41" w:rsidRDefault="00875E41"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3C63CA" w:rsidP="0068445A">
            <w:pPr>
              <w:adjustRightInd w:val="0"/>
              <w:snapToGrid w:val="0"/>
              <w:spacing w:line="340" w:lineRule="atLeast"/>
              <w:ind w:rightChars="-100" w:right="-210" w:firstLineChars="100" w:firstLine="210"/>
            </w:pPr>
            <w:hyperlink r:id="rId18"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3C63CA" w:rsidP="0068445A">
            <w:pPr>
              <w:adjustRightInd w:val="0"/>
              <w:snapToGrid w:val="0"/>
              <w:spacing w:line="340" w:lineRule="atLeast"/>
              <w:ind w:rightChars="-100" w:right="-210" w:firstLineChars="100" w:firstLine="210"/>
            </w:pPr>
            <w:hyperlink r:id="rId19"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3C63CA" w:rsidP="0068445A">
            <w:pPr>
              <w:adjustRightInd w:val="0"/>
              <w:snapToGrid w:val="0"/>
              <w:spacing w:after="240" w:line="340" w:lineRule="atLeast"/>
              <w:ind w:rightChars="-100" w:right="-210" w:firstLineChars="100" w:firstLine="210"/>
            </w:pPr>
            <w:hyperlink r:id="rId20"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D90728" w:rsidRDefault="00A566EE" w:rsidP="00D654A1">
      <w:pPr>
        <w:ind w:firstLine="210"/>
        <w:jc w:val="left"/>
      </w:pPr>
      <w:r w:rsidRPr="00D90728">
        <w:rPr>
          <w:rFonts w:hint="eastAsia"/>
          <w:lang w:eastAsia="zh-CN"/>
        </w:rPr>
        <w:lastRenderedPageBreak/>
        <w:t>様式</w:t>
      </w:r>
      <w:r w:rsidRPr="00D90728">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8ED1163" w:rsidR="00A566EE" w:rsidRPr="00D90728" w:rsidRDefault="00A566EE" w:rsidP="00A566EE">
      <w:pPr>
        <w:ind w:firstLineChars="100" w:firstLine="210"/>
        <w:rPr>
          <w:lang w:eastAsia="zh-CN"/>
        </w:rPr>
      </w:pPr>
      <w:r w:rsidRPr="00014288">
        <w:rPr>
          <w:rFonts w:hint="eastAsia"/>
          <w:lang w:eastAsia="zh-CN"/>
        </w:rPr>
        <w:t>横浜</w:t>
      </w:r>
      <w:r w:rsidRPr="00D90728">
        <w:rPr>
          <w:rFonts w:hint="eastAsia"/>
          <w:lang w:eastAsia="zh-CN"/>
        </w:rPr>
        <w:t>市</w:t>
      </w:r>
      <w:r w:rsidR="00471E3A" w:rsidRPr="00D90728">
        <w:rPr>
          <w:rFonts w:hint="eastAsia"/>
        </w:rPr>
        <w:t>青葉区</w:t>
      </w:r>
      <w:r w:rsidR="0078636B" w:rsidRPr="00D90728">
        <w:rPr>
          <w:rFonts w:hint="eastAsia"/>
          <w:lang w:eastAsia="zh-CN"/>
        </w:rPr>
        <w:t>長</w:t>
      </w:r>
    </w:p>
    <w:p w14:paraId="129AFE4D" w14:textId="77777777" w:rsidR="00A566EE" w:rsidRPr="00D90728" w:rsidRDefault="00A566EE" w:rsidP="00A566EE">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(申請者)</w:t>
      </w:r>
    </w:p>
    <w:p w14:paraId="5F1A96A1" w14:textId="789C1272" w:rsidR="00A566EE" w:rsidRPr="00D90728" w:rsidRDefault="00A566EE" w:rsidP="00A566EE">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所</w:t>
      </w:r>
      <w:r w:rsidR="00176A3C" w:rsidRPr="00D90728">
        <w:rPr>
          <w:rFonts w:hint="eastAsia"/>
        </w:rPr>
        <w:t xml:space="preserve"> </w:t>
      </w:r>
      <w:r w:rsidRPr="00D90728">
        <w:rPr>
          <w:rFonts w:hint="eastAsia"/>
        </w:rPr>
        <w:t xml:space="preserve">　在</w:t>
      </w:r>
      <w:r w:rsidR="00176A3C" w:rsidRPr="00D90728">
        <w:rPr>
          <w:rFonts w:hint="eastAsia"/>
        </w:rPr>
        <w:t xml:space="preserve"> </w:t>
      </w:r>
      <w:r w:rsidRPr="00D90728">
        <w:rPr>
          <w:rFonts w:hint="eastAsia"/>
        </w:rPr>
        <w:t xml:space="preserve">　地</w:t>
      </w:r>
      <w:r w:rsidRPr="00D90728">
        <w:rPr>
          <w:rFonts w:hint="eastAsia"/>
        </w:rPr>
        <w:tab/>
      </w:r>
    </w:p>
    <w:p w14:paraId="1A118358" w14:textId="306FBD87" w:rsidR="00A566EE" w:rsidRPr="00D90728" w:rsidRDefault="00A566EE" w:rsidP="00A566EE">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00176A3C" w:rsidRPr="00D90728">
        <w:rPr>
          <w:rFonts w:hint="eastAsia"/>
        </w:rPr>
        <w:t xml:space="preserve">団　 体 </w:t>
      </w:r>
      <w:r w:rsidRPr="00D90728">
        <w:rPr>
          <w:rFonts w:hint="eastAsia"/>
        </w:rPr>
        <w:t xml:space="preserve">　名</w:t>
      </w:r>
      <w:r w:rsidRPr="00D90728">
        <w:rPr>
          <w:rFonts w:hint="eastAsia"/>
        </w:rPr>
        <w:tab/>
      </w:r>
    </w:p>
    <w:p w14:paraId="2CE88D2E" w14:textId="29475F0D" w:rsidR="00A566EE" w:rsidRPr="00D90728" w:rsidRDefault="00A566EE" w:rsidP="00A566EE">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代表者</w:t>
      </w:r>
      <w:r w:rsidR="00176A3C" w:rsidRPr="00D90728">
        <w:rPr>
          <w:rFonts w:hint="eastAsia"/>
        </w:rPr>
        <w:t>職</w:t>
      </w:r>
      <w:r w:rsidRPr="00D90728">
        <w:rPr>
          <w:rFonts w:hint="eastAsia"/>
        </w:rPr>
        <w:t>氏名</w:t>
      </w:r>
      <w:r w:rsidRPr="00D90728">
        <w:rPr>
          <w:rFonts w:hint="eastAsia"/>
        </w:rPr>
        <w:tab/>
      </w:r>
      <w:r w:rsidRPr="00D90728">
        <w:rPr>
          <w:rFonts w:hint="eastAsia"/>
        </w:rPr>
        <w:tab/>
      </w:r>
      <w:r w:rsidRPr="00D90728">
        <w:rPr>
          <w:rFonts w:hint="eastAsia"/>
        </w:rPr>
        <w:tab/>
      </w:r>
      <w:r w:rsidRPr="00D90728">
        <w:rPr>
          <w:rFonts w:hint="eastAsia"/>
        </w:rPr>
        <w:tab/>
        <w:t>㊞</w:t>
      </w:r>
    </w:p>
    <w:p w14:paraId="0094430D" w14:textId="77777777" w:rsidR="00A566EE" w:rsidRPr="00D90728" w:rsidRDefault="00A566EE" w:rsidP="00A566EE"/>
    <w:p w14:paraId="52DD0298" w14:textId="0DFC6384" w:rsidR="00A566EE" w:rsidRPr="00D90728" w:rsidRDefault="00A566EE" w:rsidP="00A566EE">
      <w:pPr>
        <w:ind w:firstLineChars="100" w:firstLine="210"/>
      </w:pPr>
      <w:r w:rsidRPr="00D90728">
        <w:rPr>
          <w:rFonts w:hint="eastAsia"/>
        </w:rPr>
        <w:t>横浜市</w:t>
      </w:r>
      <w:r w:rsidR="000F218A" w:rsidRPr="00D90728">
        <w:rPr>
          <w:rFonts w:hint="eastAsia"/>
        </w:rPr>
        <w:t>鴨志田</w:t>
      </w:r>
      <w:r w:rsidRPr="00D90728">
        <w:rPr>
          <w:rFonts w:hint="eastAsia"/>
        </w:rPr>
        <w:t>地域ケアプラザの指定管理者の申請を辞退します。</w:t>
      </w:r>
    </w:p>
    <w:p w14:paraId="7820D481" w14:textId="77777777" w:rsidR="00A566EE" w:rsidRPr="00D90728" w:rsidRDefault="00A566EE" w:rsidP="00A566EE"/>
    <w:p w14:paraId="1E856069" w14:textId="77777777" w:rsidR="00A566EE" w:rsidRPr="00014288" w:rsidRDefault="00A566EE" w:rsidP="00A566EE">
      <w:r w:rsidRPr="00D90728">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1"/>
          <w:pgSz w:w="11906" w:h="16838"/>
          <w:pgMar w:top="1440" w:right="1080" w:bottom="1440" w:left="1080" w:header="851" w:footer="680" w:gutter="0"/>
          <w:pgNumType w:fmt="numberInDash"/>
          <w:cols w:space="425"/>
          <w:docGrid w:type="lines" w:linePitch="360"/>
        </w:sectPr>
      </w:pPr>
    </w:p>
    <w:p w14:paraId="2F7CEDD4" w14:textId="77777777" w:rsidR="007E5EAC" w:rsidRPr="00D90728" w:rsidRDefault="007E5EAC" w:rsidP="007E5EAC">
      <w:pPr>
        <w:ind w:firstLineChars="100" w:firstLine="210"/>
      </w:pPr>
      <w:r w:rsidRPr="00D90728">
        <w:rPr>
          <w:rFonts w:hint="eastAsia"/>
        </w:rPr>
        <w:lastRenderedPageBreak/>
        <w:t>様式12</w:t>
      </w:r>
    </w:p>
    <w:p w14:paraId="66BCA4AC" w14:textId="77777777" w:rsidR="007E5EAC" w:rsidRDefault="007E5EAC" w:rsidP="007E5EAC">
      <w:pPr>
        <w:wordWrap w:val="0"/>
        <w:jc w:val="right"/>
      </w:pPr>
      <w:r>
        <w:rPr>
          <w:rFonts w:hint="eastAsia"/>
        </w:rPr>
        <w:t xml:space="preserve">令和　　年　　月　　日　</w:t>
      </w:r>
    </w:p>
    <w:p w14:paraId="6E063F56" w14:textId="5A9AF855" w:rsidR="007E5EAC" w:rsidRPr="00D90728" w:rsidRDefault="007E5EAC" w:rsidP="007E5EAC">
      <w:pPr>
        <w:jc w:val="center"/>
        <w:rPr>
          <w:rFonts w:ascii="ＭＳ ゴシック" w:eastAsia="ＭＳ ゴシック" w:hAnsi="ＭＳ ゴシック"/>
          <w:sz w:val="36"/>
          <w:szCs w:val="36"/>
        </w:rPr>
      </w:pPr>
      <w:r w:rsidRPr="001433B1">
        <w:rPr>
          <w:rFonts w:ascii="ＭＳ ゴシック" w:eastAsia="ＭＳ ゴシック" w:hAnsi="ＭＳ ゴシック" w:hint="eastAsia"/>
          <w:sz w:val="36"/>
          <w:szCs w:val="36"/>
        </w:rPr>
        <w:t>横浜市</w:t>
      </w:r>
      <w:r w:rsidR="002E318D" w:rsidRPr="00D90728">
        <w:rPr>
          <w:rFonts w:ascii="ＭＳ ゴシック" w:eastAsia="ＭＳ ゴシック" w:hAnsi="ＭＳ ゴシック" w:hint="eastAsia"/>
          <w:sz w:val="36"/>
          <w:szCs w:val="36"/>
        </w:rPr>
        <w:t>鴨志田</w:t>
      </w:r>
      <w:r w:rsidRPr="00D90728">
        <w:rPr>
          <w:rFonts w:ascii="ＭＳ ゴシック" w:eastAsia="ＭＳ ゴシック" w:hAnsi="ＭＳ ゴシック" w:hint="eastAsia"/>
          <w:sz w:val="36"/>
          <w:szCs w:val="36"/>
        </w:rPr>
        <w:t>地域ケアプラザ施設見学会・</w:t>
      </w:r>
    </w:p>
    <w:p w14:paraId="00B8B2D1" w14:textId="77777777" w:rsidR="007E5EAC" w:rsidRPr="00D90728" w:rsidRDefault="007E5EAC" w:rsidP="007E5EAC">
      <w:pPr>
        <w:jc w:val="center"/>
        <w:rPr>
          <w:rFonts w:ascii="ＭＳ ゴシック" w:eastAsia="ＭＳ ゴシック" w:hAnsi="ＭＳ ゴシック"/>
          <w:sz w:val="36"/>
          <w:szCs w:val="36"/>
          <w:lang w:eastAsia="zh-TW"/>
        </w:rPr>
      </w:pPr>
      <w:r w:rsidRPr="00D90728">
        <w:rPr>
          <w:rFonts w:ascii="ＭＳ ゴシック" w:eastAsia="ＭＳ ゴシック" w:hAnsi="ＭＳ ゴシック" w:hint="eastAsia"/>
          <w:sz w:val="36"/>
          <w:szCs w:val="36"/>
        </w:rPr>
        <w:t>応募説明会申込書</w:t>
      </w:r>
    </w:p>
    <w:p w14:paraId="48B0B70B" w14:textId="77777777" w:rsidR="007E5EAC" w:rsidRPr="00D90728" w:rsidRDefault="007E5EAC" w:rsidP="007E5EAC">
      <w:pPr>
        <w:ind w:firstLineChars="50" w:firstLine="105"/>
      </w:pPr>
      <w:r w:rsidRPr="00D90728">
        <w:rPr>
          <w:rFonts w:hint="eastAsia"/>
        </w:rPr>
        <w:t>(申請先)</w:t>
      </w:r>
    </w:p>
    <w:p w14:paraId="3E6B06E6" w14:textId="77777777" w:rsidR="007E5EAC" w:rsidRPr="00D90728" w:rsidRDefault="007E5EAC" w:rsidP="007E5EAC">
      <w:pPr>
        <w:ind w:firstLineChars="100" w:firstLine="210"/>
        <w:rPr>
          <w:lang w:eastAsia="zh-CN"/>
        </w:rPr>
      </w:pPr>
      <w:r w:rsidRPr="00D90728">
        <w:rPr>
          <w:rFonts w:hint="eastAsia"/>
          <w:lang w:eastAsia="zh-CN"/>
        </w:rPr>
        <w:t>横浜市</w:t>
      </w:r>
      <w:r w:rsidRPr="00D90728">
        <w:rPr>
          <w:rFonts w:hint="eastAsia"/>
        </w:rPr>
        <w:t>青葉区</w:t>
      </w:r>
      <w:r w:rsidRPr="00D90728">
        <w:rPr>
          <w:rFonts w:hint="eastAsia"/>
          <w:lang w:eastAsia="zh-CN"/>
        </w:rPr>
        <w:t>長</w:t>
      </w:r>
    </w:p>
    <w:p w14:paraId="2AF48C0F" w14:textId="77777777" w:rsidR="007E5EAC" w:rsidRDefault="007E5EAC" w:rsidP="007E5EAC">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(申請者)</w:t>
      </w:r>
    </w:p>
    <w:p w14:paraId="02ADE183" w14:textId="77777777" w:rsidR="007E5EAC" w:rsidRDefault="007E5EAC" w:rsidP="007E5EAC">
      <w:r>
        <w:rPr>
          <w:rFonts w:hint="eastAsia"/>
        </w:rPr>
        <w:tab/>
      </w:r>
      <w:r>
        <w:rPr>
          <w:rFonts w:hint="eastAsia"/>
        </w:rPr>
        <w:tab/>
      </w:r>
      <w:r>
        <w:rPr>
          <w:rFonts w:hint="eastAsia"/>
        </w:rPr>
        <w:tab/>
      </w:r>
      <w:r>
        <w:rPr>
          <w:rFonts w:hint="eastAsia"/>
        </w:rPr>
        <w:tab/>
      </w:r>
      <w:r>
        <w:rPr>
          <w:rFonts w:hint="eastAsia"/>
        </w:rPr>
        <w:tab/>
        <w:t xml:space="preserve">　</w:t>
      </w:r>
      <w:r w:rsidRPr="007E5EAC">
        <w:rPr>
          <w:rFonts w:hint="eastAsia"/>
          <w:kern w:val="0"/>
          <w:fitText w:val="1050" w:id="2079125248"/>
        </w:rPr>
        <w:t>所　在　地</w:t>
      </w:r>
      <w:r>
        <w:rPr>
          <w:rFonts w:hint="eastAsia"/>
        </w:rPr>
        <w:tab/>
      </w:r>
    </w:p>
    <w:p w14:paraId="63B10BB2" w14:textId="77777777" w:rsidR="007E5EAC" w:rsidRDefault="007E5EAC" w:rsidP="007E5EAC">
      <w:r>
        <w:rPr>
          <w:rFonts w:hint="eastAsia"/>
        </w:rPr>
        <w:tab/>
      </w:r>
      <w:r>
        <w:rPr>
          <w:rFonts w:hint="eastAsia"/>
        </w:rPr>
        <w:tab/>
      </w:r>
      <w:r>
        <w:rPr>
          <w:rFonts w:hint="eastAsia"/>
        </w:rPr>
        <w:tab/>
      </w:r>
      <w:r>
        <w:rPr>
          <w:rFonts w:hint="eastAsia"/>
        </w:rPr>
        <w:tab/>
      </w:r>
      <w:r>
        <w:rPr>
          <w:rFonts w:hint="eastAsia"/>
        </w:rPr>
        <w:tab/>
        <w:t xml:space="preserve">　</w:t>
      </w:r>
      <w:r w:rsidRPr="007E5EAC">
        <w:rPr>
          <w:rFonts w:hint="eastAsia"/>
          <w:spacing w:val="105"/>
          <w:kern w:val="0"/>
          <w:fitText w:val="1050" w:id="2079125249"/>
        </w:rPr>
        <w:t>団体</w:t>
      </w:r>
      <w:r w:rsidRPr="007E5EAC">
        <w:rPr>
          <w:rFonts w:hint="eastAsia"/>
          <w:kern w:val="0"/>
          <w:fitText w:val="1050" w:id="2079125249"/>
        </w:rPr>
        <w:t>名</w:t>
      </w:r>
      <w:r>
        <w:rPr>
          <w:rFonts w:hint="eastAsia"/>
        </w:rPr>
        <w:tab/>
      </w:r>
    </w:p>
    <w:p w14:paraId="1A1A92D8" w14:textId="77777777" w:rsidR="007E5EAC" w:rsidRDefault="007E5EAC" w:rsidP="007E5EAC">
      <w:r>
        <w:rPr>
          <w:rFonts w:hint="eastAsia"/>
        </w:rPr>
        <w:tab/>
      </w:r>
      <w:r>
        <w:rPr>
          <w:rFonts w:hint="eastAsia"/>
        </w:rPr>
        <w:tab/>
      </w:r>
      <w:r>
        <w:rPr>
          <w:rFonts w:hint="eastAsia"/>
        </w:rPr>
        <w:tab/>
      </w:r>
      <w:r>
        <w:rPr>
          <w:rFonts w:hint="eastAsia"/>
        </w:rPr>
        <w:tab/>
      </w:r>
      <w:r>
        <w:rPr>
          <w:rFonts w:hint="eastAsia"/>
        </w:rPr>
        <w:tab/>
        <w:t xml:space="preserve">　</w:t>
      </w:r>
      <w:r w:rsidRPr="007E5EAC">
        <w:rPr>
          <w:rFonts w:hint="eastAsia"/>
          <w:spacing w:val="30"/>
          <w:kern w:val="0"/>
          <w:fitText w:val="1050" w:id="2079125250"/>
        </w:rPr>
        <w:t>担当者</w:t>
      </w:r>
      <w:r w:rsidRPr="007E5EAC">
        <w:rPr>
          <w:rFonts w:hint="eastAsia"/>
          <w:spacing w:val="15"/>
          <w:kern w:val="0"/>
          <w:fitText w:val="1050" w:id="2079125250"/>
        </w:rPr>
        <w:t>名</w:t>
      </w:r>
      <w:r>
        <w:rPr>
          <w:rFonts w:hint="eastAsia"/>
        </w:rPr>
        <w:tab/>
      </w:r>
    </w:p>
    <w:p w14:paraId="08803786" w14:textId="77777777" w:rsidR="007E5EAC" w:rsidRDefault="007E5EAC" w:rsidP="007E5EAC">
      <w:r>
        <w:rPr>
          <w:rFonts w:hint="eastAsia"/>
        </w:rPr>
        <w:tab/>
      </w:r>
      <w:r>
        <w:rPr>
          <w:rFonts w:hint="eastAsia"/>
        </w:rPr>
        <w:tab/>
      </w:r>
      <w:r>
        <w:rPr>
          <w:rFonts w:hint="eastAsia"/>
        </w:rPr>
        <w:tab/>
      </w:r>
      <w:r>
        <w:rPr>
          <w:rFonts w:hint="eastAsia"/>
        </w:rPr>
        <w:tab/>
      </w:r>
      <w:r>
        <w:rPr>
          <w:rFonts w:hint="eastAsia"/>
        </w:rPr>
        <w:tab/>
        <w:t xml:space="preserve">　</w:t>
      </w:r>
      <w:r w:rsidRPr="007E5EAC">
        <w:rPr>
          <w:rFonts w:hint="eastAsia"/>
          <w:spacing w:val="30"/>
          <w:kern w:val="0"/>
          <w:fitText w:val="1050" w:id="2079125251"/>
        </w:rPr>
        <w:t>電話番</w:t>
      </w:r>
      <w:r w:rsidRPr="007E5EAC">
        <w:rPr>
          <w:rFonts w:hint="eastAsia"/>
          <w:spacing w:val="15"/>
          <w:kern w:val="0"/>
          <w:fitText w:val="1050" w:id="2079125251"/>
        </w:rPr>
        <w:t>号</w:t>
      </w:r>
      <w:r>
        <w:rPr>
          <w:rFonts w:hint="eastAsia"/>
        </w:rPr>
        <w:tab/>
      </w:r>
    </w:p>
    <w:p w14:paraId="39DEB4FF" w14:textId="77777777" w:rsidR="007E5EAC" w:rsidRPr="00A506E0" w:rsidRDefault="007E5EAC" w:rsidP="007E5EAC">
      <w:pPr>
        <w:ind w:right="720"/>
      </w:pPr>
    </w:p>
    <w:p w14:paraId="2FD25FA6" w14:textId="4E33197F" w:rsidR="007E5EAC" w:rsidRPr="00D90728" w:rsidRDefault="007E5EAC" w:rsidP="007E5EAC">
      <w:pPr>
        <w:ind w:right="720" w:firstLineChars="100" w:firstLine="210"/>
      </w:pPr>
      <w:r w:rsidRPr="00A506E0">
        <w:rPr>
          <w:rFonts w:hint="eastAsia"/>
        </w:rPr>
        <w:t>横浜市</w:t>
      </w:r>
      <w:r w:rsidR="002E318D" w:rsidRPr="00D90728">
        <w:rPr>
          <w:rFonts w:hint="eastAsia"/>
        </w:rPr>
        <w:t>鴨志田</w:t>
      </w:r>
      <w:r w:rsidRPr="00D90728">
        <w:rPr>
          <w:rFonts w:hint="eastAsia"/>
        </w:rPr>
        <w:t>地域ケアプラザ指定管理者施設見学会・応募説明会に、出席します。</w:t>
      </w:r>
    </w:p>
    <w:p w14:paraId="34AC21F2" w14:textId="77777777" w:rsidR="007E5EAC" w:rsidRPr="00D90728" w:rsidRDefault="007E5EAC" w:rsidP="007E5EAC">
      <w:pPr>
        <w:ind w:leftChars="100" w:left="210" w:right="720"/>
        <w:rPr>
          <w:lang w:eastAsia="zh-CN"/>
        </w:rPr>
      </w:pPr>
    </w:p>
    <w:p w14:paraId="4A9F150F" w14:textId="77777777" w:rsidR="007E5EAC" w:rsidRPr="00D90728" w:rsidRDefault="007E5EAC" w:rsidP="007E5EAC">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7E5EAC" w:rsidRPr="00D90728" w14:paraId="7C1F98CA" w14:textId="77777777" w:rsidTr="00B71A8B">
        <w:tc>
          <w:tcPr>
            <w:tcW w:w="2689" w:type="dxa"/>
            <w:tcBorders>
              <w:top w:val="single" w:sz="4" w:space="0" w:color="auto"/>
              <w:left w:val="single" w:sz="4" w:space="0" w:color="auto"/>
              <w:bottom w:val="single" w:sz="4" w:space="0" w:color="auto"/>
              <w:right w:val="single" w:sz="4" w:space="0" w:color="auto"/>
            </w:tcBorders>
            <w:shd w:val="clear" w:color="auto" w:fill="auto"/>
          </w:tcPr>
          <w:p w14:paraId="53F7B99D" w14:textId="77777777" w:rsidR="007E5EAC" w:rsidRPr="00D90728" w:rsidRDefault="007E5EAC" w:rsidP="00B71A8B">
            <w:pPr>
              <w:jc w:val="center"/>
            </w:pPr>
            <w:r w:rsidRPr="00D90728">
              <w:rPr>
                <w:rFonts w:hint="eastAsia"/>
              </w:rPr>
              <w:t>（ふりがな）</w:t>
            </w:r>
          </w:p>
          <w:p w14:paraId="61989BB8" w14:textId="77777777" w:rsidR="007E5EAC" w:rsidRPr="00D90728" w:rsidRDefault="007E5EAC" w:rsidP="00B71A8B">
            <w:pPr>
              <w:jc w:val="center"/>
            </w:pPr>
            <w:r w:rsidRPr="00D90728">
              <w:rPr>
                <w:rFonts w:hint="eastAsia"/>
              </w:rPr>
              <w:t>氏　　　名</w:t>
            </w:r>
          </w:p>
          <w:p w14:paraId="369AB9F6" w14:textId="77777777" w:rsidR="007E5EAC" w:rsidRPr="00D90728" w:rsidRDefault="007E5EAC" w:rsidP="00B71A8B">
            <w:pPr>
              <w:jc w:val="center"/>
            </w:pPr>
            <w:r w:rsidRPr="00D90728">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8DCDD38" w14:textId="77777777" w:rsidR="007E5EAC" w:rsidRPr="00D90728" w:rsidRDefault="007E5EAC" w:rsidP="00B71A8B">
            <w:pPr>
              <w:jc w:val="center"/>
            </w:pPr>
            <w:r w:rsidRPr="00D90728">
              <w:rPr>
                <w:rFonts w:hint="eastAsia"/>
              </w:rPr>
              <w:t>出席内容　※</w:t>
            </w:r>
          </w:p>
        </w:tc>
      </w:tr>
      <w:tr w:rsidR="007E5EAC" w:rsidRPr="00D90728" w14:paraId="0B35170B" w14:textId="77777777" w:rsidTr="00B71A8B">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335695A" w14:textId="77777777" w:rsidR="007E5EAC" w:rsidRPr="00D90728" w:rsidRDefault="007E5EAC"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3179829" w14:textId="77777777" w:rsidR="007E5EAC" w:rsidRPr="00D90728" w:rsidRDefault="007E5EAC" w:rsidP="00B71A8B">
            <w:pPr>
              <w:ind w:firstLineChars="500" w:firstLine="1050"/>
            </w:pPr>
            <w:r w:rsidRPr="00D90728">
              <w:rPr>
                <w:rFonts w:hint="eastAsia"/>
              </w:rPr>
              <w:t>施設見学会のみ　・　応募説明会のみ　・　両方</w:t>
            </w:r>
          </w:p>
        </w:tc>
      </w:tr>
      <w:tr w:rsidR="007E5EAC" w:rsidRPr="00D90728" w14:paraId="1AD5A781" w14:textId="77777777" w:rsidTr="00B71A8B">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EC1B2AD" w14:textId="77777777" w:rsidR="007E5EAC" w:rsidRPr="00D90728" w:rsidRDefault="007E5EAC"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7F05ABC" w14:textId="77777777" w:rsidR="007E5EAC" w:rsidRPr="00D90728" w:rsidRDefault="007E5EAC" w:rsidP="00B71A8B">
            <w:pPr>
              <w:ind w:firstLineChars="500" w:firstLine="1050"/>
            </w:pPr>
            <w:r w:rsidRPr="00D90728">
              <w:rPr>
                <w:rFonts w:hint="eastAsia"/>
              </w:rPr>
              <w:t>施設見学会のみ　・　応募説明会のみ　・　両方</w:t>
            </w:r>
          </w:p>
        </w:tc>
      </w:tr>
    </w:tbl>
    <w:p w14:paraId="1187C51A" w14:textId="77777777" w:rsidR="007E5EAC" w:rsidRPr="00D90728" w:rsidRDefault="007E5EAC" w:rsidP="007E5EAC">
      <w:pPr>
        <w:pStyle w:val="af0"/>
        <w:numPr>
          <w:ilvl w:val="0"/>
          <w:numId w:val="2"/>
        </w:numPr>
        <w:ind w:leftChars="0"/>
      </w:pPr>
      <w:r w:rsidRPr="00D90728">
        <w:rPr>
          <w:rFonts w:hint="eastAsia"/>
        </w:rPr>
        <w:t xml:space="preserve">いずれかに〇をしてください　</w:t>
      </w:r>
    </w:p>
    <w:p w14:paraId="20A123A1" w14:textId="77777777" w:rsidR="007E5EAC" w:rsidRPr="00D90728" w:rsidRDefault="007E5EAC" w:rsidP="007E5EAC"/>
    <w:p w14:paraId="60E09F45" w14:textId="77777777" w:rsidR="007E5EAC" w:rsidRPr="00D90728" w:rsidRDefault="007E5EAC" w:rsidP="007E5EAC">
      <w:r w:rsidRPr="00D90728">
        <w:rPr>
          <w:rFonts w:hint="eastAsia"/>
        </w:rPr>
        <w:t>【申込期間】</w:t>
      </w:r>
    </w:p>
    <w:p w14:paraId="244AF45B" w14:textId="77777777" w:rsidR="007E5EAC" w:rsidRPr="00D90728" w:rsidRDefault="007E5EAC" w:rsidP="007E5EAC">
      <w:pPr>
        <w:ind w:firstLineChars="100" w:firstLine="210"/>
      </w:pPr>
      <w:r w:rsidRPr="00D90728">
        <w:rPr>
          <w:rFonts w:hint="eastAsia"/>
        </w:rPr>
        <w:t>令和元年12月27日（金）午後５時まで</w:t>
      </w:r>
    </w:p>
    <w:p w14:paraId="6A8D1C2D" w14:textId="77777777" w:rsidR="007E5EAC" w:rsidRPr="00D90728" w:rsidRDefault="007E5EAC" w:rsidP="007E5EAC">
      <w:pPr>
        <w:spacing w:before="240"/>
      </w:pPr>
      <w:r w:rsidRPr="00D90728">
        <w:rPr>
          <w:rFonts w:hint="eastAsia"/>
        </w:rPr>
        <w:t>【申込方法】</w:t>
      </w:r>
    </w:p>
    <w:p w14:paraId="427ED160" w14:textId="77777777" w:rsidR="007E5EAC" w:rsidRDefault="007E5EAC" w:rsidP="007E5EAC">
      <w:pPr>
        <w:ind w:firstLineChars="100" w:firstLine="210"/>
      </w:pPr>
      <w:r w:rsidRPr="00D90728">
        <w:rPr>
          <w:rFonts w:hint="eastAsia"/>
        </w:rPr>
        <w:t>FAXまたはE-Mailで、この用紙を青葉区福祉保健課事業企画担当あてに送付してください。</w:t>
      </w:r>
    </w:p>
    <w:p w14:paraId="1633205A" w14:textId="77777777" w:rsidR="007E5EAC" w:rsidRPr="00A506E0" w:rsidRDefault="007E5EAC" w:rsidP="007E5EAC"/>
    <w:p w14:paraId="426CD351" w14:textId="77777777" w:rsidR="007E5EAC" w:rsidRDefault="007E5EAC" w:rsidP="007E5EAC"/>
    <w:p w14:paraId="3E4AABEF" w14:textId="77777777" w:rsidR="00A566EE" w:rsidRPr="007E5EAC" w:rsidRDefault="00A566EE" w:rsidP="00110F6B">
      <w:pPr>
        <w:sectPr w:rsidR="00A566EE" w:rsidRPr="007E5EAC" w:rsidSect="00110F6B">
          <w:pgSz w:w="11906" w:h="16838"/>
          <w:pgMar w:top="1440" w:right="1080" w:bottom="1440" w:left="1080" w:header="851" w:footer="680" w:gutter="0"/>
          <w:pgNumType w:fmt="numberInDash"/>
          <w:cols w:space="425"/>
          <w:docGrid w:type="lines" w:linePitch="360"/>
        </w:sectPr>
      </w:pPr>
    </w:p>
    <w:p w14:paraId="477DDD22" w14:textId="738B1B0F" w:rsidR="00A566EE" w:rsidRPr="00D90728" w:rsidRDefault="00A566EE" w:rsidP="00A566EE">
      <w:pPr>
        <w:ind w:firstLineChars="100" w:firstLine="210"/>
      </w:pPr>
      <w:r w:rsidRPr="00D90728">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4EF3690E" w:rsidR="00FD17E5" w:rsidRPr="00D90728" w:rsidRDefault="00FD17E5" w:rsidP="00FD17E5">
      <w:pPr>
        <w:ind w:firstLineChars="100" w:firstLine="210"/>
        <w:rPr>
          <w:lang w:eastAsia="zh-CN"/>
        </w:rPr>
      </w:pPr>
      <w:r w:rsidRPr="00014288">
        <w:rPr>
          <w:rFonts w:hint="eastAsia"/>
          <w:lang w:eastAsia="zh-CN"/>
        </w:rPr>
        <w:t>横浜</w:t>
      </w:r>
      <w:r w:rsidRPr="00D90728">
        <w:rPr>
          <w:rFonts w:hint="eastAsia"/>
          <w:lang w:eastAsia="zh-CN"/>
        </w:rPr>
        <w:t>市</w:t>
      </w:r>
      <w:r w:rsidR="00471E3A" w:rsidRPr="00D90728">
        <w:rPr>
          <w:rFonts w:hint="eastAsia"/>
        </w:rPr>
        <w:t>青葉区</w:t>
      </w:r>
      <w:r w:rsidR="0078636B" w:rsidRPr="00D90728">
        <w:rPr>
          <w:rFonts w:hint="eastAsia"/>
          <w:lang w:eastAsia="zh-CN"/>
        </w:rPr>
        <w:t>長</w:t>
      </w:r>
    </w:p>
    <w:p w14:paraId="6182E401" w14:textId="77777777" w:rsidR="00FD17E5" w:rsidRPr="00D90728" w:rsidRDefault="00FD17E5" w:rsidP="00FD17E5">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(申請者)</w:t>
      </w:r>
    </w:p>
    <w:p w14:paraId="7571E3C9" w14:textId="77777777" w:rsidR="00FD17E5" w:rsidRPr="00D90728" w:rsidRDefault="00FD17E5" w:rsidP="00FD17E5">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Pr="00D90728">
        <w:rPr>
          <w:rFonts w:hint="eastAsia"/>
          <w:kern w:val="0"/>
          <w:fitText w:val="1050" w:id="1989383936"/>
        </w:rPr>
        <w:t>所　在　地</w:t>
      </w:r>
      <w:r w:rsidRPr="00D90728">
        <w:rPr>
          <w:rFonts w:hint="eastAsia"/>
        </w:rPr>
        <w:tab/>
      </w:r>
    </w:p>
    <w:p w14:paraId="2D3C85AA" w14:textId="6FD4D7FA" w:rsidR="00FD17E5" w:rsidRPr="00D90728" w:rsidRDefault="00FD17E5" w:rsidP="00FD17E5">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00B750F8" w:rsidRPr="00D90728">
        <w:rPr>
          <w:rFonts w:hint="eastAsia"/>
          <w:spacing w:val="105"/>
          <w:kern w:val="0"/>
          <w:fitText w:val="1050" w:id="1989383937"/>
        </w:rPr>
        <w:t>団体</w:t>
      </w:r>
      <w:r w:rsidRPr="00D90728">
        <w:rPr>
          <w:rFonts w:hint="eastAsia"/>
          <w:kern w:val="0"/>
          <w:fitText w:val="1050" w:id="1989383937"/>
        </w:rPr>
        <w:t>名</w:t>
      </w:r>
      <w:r w:rsidRPr="00D90728">
        <w:rPr>
          <w:rFonts w:hint="eastAsia"/>
        </w:rPr>
        <w:tab/>
      </w:r>
    </w:p>
    <w:p w14:paraId="05E0971D" w14:textId="77777777" w:rsidR="00FD17E5" w:rsidRPr="00D90728" w:rsidRDefault="00FD17E5" w:rsidP="00FD17E5">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Pr="00D90728">
        <w:rPr>
          <w:rFonts w:hint="eastAsia"/>
          <w:spacing w:val="35"/>
          <w:kern w:val="0"/>
          <w:fitText w:val="1050" w:id="1989383938"/>
        </w:rPr>
        <w:t>担当者</w:t>
      </w:r>
      <w:r w:rsidRPr="00D90728">
        <w:rPr>
          <w:rFonts w:hint="eastAsia"/>
          <w:kern w:val="0"/>
          <w:fitText w:val="1050" w:id="1989383938"/>
        </w:rPr>
        <w:t>名</w:t>
      </w:r>
      <w:r w:rsidRPr="00D90728">
        <w:rPr>
          <w:rFonts w:hint="eastAsia"/>
        </w:rPr>
        <w:tab/>
      </w:r>
    </w:p>
    <w:p w14:paraId="1411EA89" w14:textId="77777777" w:rsidR="00FD17E5" w:rsidRPr="00D90728" w:rsidRDefault="00FD17E5" w:rsidP="00FD17E5">
      <w:r w:rsidRPr="00D90728">
        <w:rPr>
          <w:rFonts w:hint="eastAsia"/>
        </w:rPr>
        <w:tab/>
      </w:r>
      <w:r w:rsidRPr="00D90728">
        <w:rPr>
          <w:rFonts w:hint="eastAsia"/>
        </w:rPr>
        <w:tab/>
      </w:r>
      <w:r w:rsidRPr="00D90728">
        <w:rPr>
          <w:rFonts w:hint="eastAsia"/>
        </w:rPr>
        <w:tab/>
      </w:r>
      <w:r w:rsidRPr="00D90728">
        <w:rPr>
          <w:rFonts w:hint="eastAsia"/>
        </w:rPr>
        <w:tab/>
      </w:r>
      <w:r w:rsidRPr="00D90728">
        <w:rPr>
          <w:rFonts w:hint="eastAsia"/>
        </w:rPr>
        <w:tab/>
        <w:t xml:space="preserve">　</w:t>
      </w:r>
      <w:r w:rsidRPr="00D90728">
        <w:rPr>
          <w:rFonts w:hint="eastAsia"/>
          <w:spacing w:val="35"/>
          <w:kern w:val="0"/>
          <w:fitText w:val="1050" w:id="1989383939"/>
        </w:rPr>
        <w:t>電話番</w:t>
      </w:r>
      <w:r w:rsidRPr="00D90728">
        <w:rPr>
          <w:rFonts w:hint="eastAsia"/>
          <w:kern w:val="0"/>
          <w:fitText w:val="1050" w:id="1989383939"/>
        </w:rPr>
        <w:t>号</w:t>
      </w:r>
      <w:r w:rsidRPr="00D90728">
        <w:rPr>
          <w:rFonts w:hint="eastAsia"/>
        </w:rPr>
        <w:tab/>
      </w:r>
    </w:p>
    <w:p w14:paraId="31F4BDA9" w14:textId="77777777" w:rsidR="00A566EE" w:rsidRPr="00D90728" w:rsidRDefault="00A566EE" w:rsidP="00A566EE"/>
    <w:p w14:paraId="151CBBC9" w14:textId="1A5E3545" w:rsidR="00A566EE" w:rsidRDefault="00A566EE" w:rsidP="00A566EE">
      <w:pPr>
        <w:ind w:firstLineChars="100" w:firstLine="210"/>
      </w:pPr>
      <w:r w:rsidRPr="00D90728">
        <w:rPr>
          <w:rFonts w:hint="eastAsia"/>
        </w:rPr>
        <w:t>横浜市</w:t>
      </w:r>
      <w:r w:rsidR="000F218A" w:rsidRPr="00D90728">
        <w:rPr>
          <w:rFonts w:hint="eastAsia"/>
        </w:rPr>
        <w:t>鴨志田</w:t>
      </w:r>
      <w:r w:rsidRPr="00D90728">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9CF59A8" w:rsidR="00A566EE" w:rsidRPr="00D90728" w:rsidRDefault="008326F8" w:rsidP="007F4F17">
      <w:pPr>
        <w:ind w:firstLineChars="100" w:firstLine="210"/>
      </w:pPr>
      <w:r w:rsidRPr="00D90728">
        <w:rPr>
          <w:rFonts w:hint="eastAsia"/>
        </w:rPr>
        <w:t>令和</w:t>
      </w:r>
      <w:r w:rsidR="00DA3C2F" w:rsidRPr="00D90728">
        <w:rPr>
          <w:rFonts w:hint="eastAsia"/>
        </w:rPr>
        <w:t>２</w:t>
      </w:r>
      <w:r w:rsidR="00A566EE" w:rsidRPr="00D90728">
        <w:rPr>
          <w:rFonts w:hint="eastAsia"/>
        </w:rPr>
        <w:t>年</w:t>
      </w:r>
      <w:r w:rsidR="00DA3C2F" w:rsidRPr="00D90728">
        <w:rPr>
          <w:rFonts w:hint="eastAsia"/>
        </w:rPr>
        <w:t>１</w:t>
      </w:r>
      <w:r w:rsidR="00A566EE" w:rsidRPr="00D90728">
        <w:rPr>
          <w:rFonts w:hint="eastAsia"/>
        </w:rPr>
        <w:t>月</w:t>
      </w:r>
      <w:r w:rsidR="00DA3C2F" w:rsidRPr="00D90728">
        <w:rPr>
          <w:rFonts w:hint="eastAsia"/>
        </w:rPr>
        <w:t>20</w:t>
      </w:r>
      <w:r w:rsidR="00A566EE" w:rsidRPr="00D90728">
        <w:rPr>
          <w:rFonts w:hint="eastAsia"/>
        </w:rPr>
        <w:t>日（</w:t>
      </w:r>
      <w:r w:rsidR="00DA3C2F" w:rsidRPr="00D90728">
        <w:rPr>
          <w:rFonts w:hint="eastAsia"/>
        </w:rPr>
        <w:t>月</w:t>
      </w:r>
      <w:r w:rsidR="00A566EE" w:rsidRPr="00D90728">
        <w:rPr>
          <w:rFonts w:hint="eastAsia"/>
        </w:rPr>
        <w:t>）午前９時から</w:t>
      </w:r>
      <w:r w:rsidR="00DA3C2F" w:rsidRPr="00D90728">
        <w:rPr>
          <w:rFonts w:hint="eastAsia"/>
        </w:rPr>
        <w:t>１</w:t>
      </w:r>
      <w:r w:rsidR="00A566EE" w:rsidRPr="00D90728">
        <w:rPr>
          <w:rFonts w:hint="eastAsia"/>
        </w:rPr>
        <w:t>月</w:t>
      </w:r>
      <w:r w:rsidR="00DA3C2F" w:rsidRPr="00D90728">
        <w:rPr>
          <w:rFonts w:hint="eastAsia"/>
        </w:rPr>
        <w:t>31日（金</w:t>
      </w:r>
      <w:r w:rsidR="00A566EE" w:rsidRPr="00D90728">
        <w:rPr>
          <w:rFonts w:hint="eastAsia"/>
        </w:rPr>
        <w:t>）午後５時まで</w:t>
      </w:r>
    </w:p>
    <w:p w14:paraId="61AB647A" w14:textId="77777777" w:rsidR="003D1443" w:rsidRPr="00D90728" w:rsidRDefault="008326F8" w:rsidP="003D1443">
      <w:pPr>
        <w:spacing w:before="240"/>
      </w:pPr>
      <w:r w:rsidRPr="00D90728">
        <w:rPr>
          <w:rFonts w:hint="eastAsia"/>
        </w:rPr>
        <w:t>【</w:t>
      </w:r>
      <w:r w:rsidR="00A566EE" w:rsidRPr="00D90728">
        <w:rPr>
          <w:rFonts w:hint="eastAsia"/>
        </w:rPr>
        <w:t>受付方法</w:t>
      </w:r>
      <w:r w:rsidRPr="00D90728">
        <w:rPr>
          <w:rFonts w:hint="eastAsia"/>
        </w:rPr>
        <w:t>】</w:t>
      </w:r>
    </w:p>
    <w:p w14:paraId="2EACC7CC" w14:textId="32EA1137" w:rsidR="00A566EE" w:rsidRPr="00D90728" w:rsidRDefault="008326F8" w:rsidP="004D61A5">
      <w:pPr>
        <w:ind w:firstLineChars="100" w:firstLine="210"/>
      </w:pPr>
      <w:r w:rsidRPr="00D90728">
        <w:rPr>
          <w:rFonts w:hint="eastAsia"/>
        </w:rPr>
        <w:t>FAX</w:t>
      </w:r>
      <w:r w:rsidR="00A566EE" w:rsidRPr="00D90728">
        <w:rPr>
          <w:rFonts w:hint="eastAsia"/>
        </w:rPr>
        <w:t>またはE-Mailで、この用紙を</w:t>
      </w:r>
      <w:r w:rsidR="00471E3A" w:rsidRPr="00D90728">
        <w:rPr>
          <w:rFonts w:hint="eastAsia"/>
        </w:rPr>
        <w:t>青葉区</w:t>
      </w:r>
      <w:r w:rsidR="00A566EE" w:rsidRPr="00D90728">
        <w:rPr>
          <w:rFonts w:hint="eastAsia"/>
        </w:rPr>
        <w:t>福祉保健課事業企画担当あてに</w:t>
      </w:r>
      <w:r w:rsidRPr="00D90728">
        <w:rPr>
          <w:rFonts w:hint="eastAsia"/>
        </w:rPr>
        <w:t>送付して</w:t>
      </w:r>
      <w:r w:rsidR="00A566EE" w:rsidRPr="00D90728">
        <w:rPr>
          <w:rFonts w:hint="eastAsia"/>
        </w:rPr>
        <w:t>ください。</w:t>
      </w:r>
    </w:p>
    <w:p w14:paraId="38AC7A7C" w14:textId="77777777" w:rsidR="007F4F17" w:rsidRDefault="008326F8" w:rsidP="007F4F17">
      <w:pPr>
        <w:spacing w:before="240"/>
      </w:pPr>
      <w:r w:rsidRPr="00D90728">
        <w:rPr>
          <w:rFonts w:hint="eastAsia"/>
        </w:rPr>
        <w:t>【</w:t>
      </w:r>
      <w:r w:rsidRPr="00D90728">
        <w:rPr>
          <w:rFonts w:hint="eastAsia"/>
          <w:spacing w:val="52"/>
          <w:kern w:val="0"/>
          <w:fitText w:val="840" w:id="1989383424"/>
        </w:rPr>
        <w:t>その</w:t>
      </w:r>
      <w:r w:rsidRPr="00D90728">
        <w:rPr>
          <w:rFonts w:hint="eastAsia"/>
          <w:spacing w:val="1"/>
          <w:kern w:val="0"/>
          <w:fitText w:val="840" w:id="1989383424"/>
        </w:rPr>
        <w:t>他</w:t>
      </w:r>
      <w:r w:rsidRPr="00D90728">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75E41" w:rsidRDefault="00875E41" w:rsidP="00C32BEB">
      <w:r>
        <w:separator/>
      </w:r>
    </w:p>
  </w:endnote>
  <w:endnote w:type="continuationSeparator" w:id="0">
    <w:p w14:paraId="47ABA167" w14:textId="77777777" w:rsidR="00875E41" w:rsidRDefault="00875E4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875E41" w:rsidRDefault="00875E41">
    <w:pPr>
      <w:pStyle w:val="a5"/>
      <w:jc w:val="center"/>
    </w:pPr>
  </w:p>
  <w:p w14:paraId="2538E202" w14:textId="77777777" w:rsidR="00875E41" w:rsidRDefault="00875E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875E41" w:rsidRDefault="003C63CA">
        <w:pPr>
          <w:pStyle w:val="a5"/>
          <w:jc w:val="center"/>
        </w:pPr>
      </w:p>
    </w:sdtContent>
  </w:sdt>
  <w:p w14:paraId="59916497" w14:textId="77777777" w:rsidR="00875E41" w:rsidRDefault="00875E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383176"/>
      <w:docPartObj>
        <w:docPartGallery w:val="Page Numbers (Bottom of Page)"/>
        <w:docPartUnique/>
      </w:docPartObj>
    </w:sdtPr>
    <w:sdtEndPr/>
    <w:sdtContent>
      <w:p w14:paraId="16FD7C55" w14:textId="11681C3D" w:rsidR="00195E33" w:rsidRDefault="00195E33">
        <w:pPr>
          <w:pStyle w:val="a5"/>
          <w:jc w:val="center"/>
        </w:pPr>
        <w:r>
          <w:fldChar w:fldCharType="begin"/>
        </w:r>
        <w:r>
          <w:instrText>PAGE   \* MERGEFORMAT</w:instrText>
        </w:r>
        <w:r>
          <w:fldChar w:fldCharType="separate"/>
        </w:r>
        <w:r w:rsidR="003C63CA" w:rsidRPr="003C63CA">
          <w:rPr>
            <w:noProof/>
            <w:lang w:val="ja-JP"/>
          </w:rPr>
          <w:t>-</w:t>
        </w:r>
        <w:r w:rsidR="003C63CA">
          <w:rPr>
            <w:noProof/>
          </w:rPr>
          <w:t xml:space="preserve"> 13 -</w:t>
        </w:r>
        <w:r>
          <w:fldChar w:fldCharType="end"/>
        </w:r>
      </w:p>
    </w:sdtContent>
  </w:sdt>
  <w:p w14:paraId="15978D24" w14:textId="77777777" w:rsidR="00195E33" w:rsidRDefault="00195E3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875E41" w:rsidRDefault="00875E41">
    <w:pPr>
      <w:pStyle w:val="a5"/>
      <w:jc w:val="center"/>
    </w:pPr>
  </w:p>
  <w:p w14:paraId="05102E1F" w14:textId="77777777" w:rsidR="00875E41" w:rsidRDefault="00875E4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29E8DB84" w:rsidR="00875E41" w:rsidRDefault="00875E41">
        <w:pPr>
          <w:pStyle w:val="a5"/>
          <w:jc w:val="center"/>
        </w:pPr>
        <w:r>
          <w:fldChar w:fldCharType="begin"/>
        </w:r>
        <w:r>
          <w:instrText>PAGE   \* MERGEFORMAT</w:instrText>
        </w:r>
        <w:r>
          <w:fldChar w:fldCharType="separate"/>
        </w:r>
        <w:r w:rsidR="003C63CA" w:rsidRPr="003C63CA">
          <w:rPr>
            <w:noProof/>
            <w:lang w:val="ja-JP"/>
          </w:rPr>
          <w:t>-</w:t>
        </w:r>
        <w:r w:rsidR="003C63CA">
          <w:rPr>
            <w:noProof/>
          </w:rPr>
          <w:t xml:space="preserve"> 7 -</w:t>
        </w:r>
        <w:r>
          <w:fldChar w:fldCharType="end"/>
        </w:r>
      </w:p>
    </w:sdtContent>
  </w:sdt>
  <w:p w14:paraId="1A3D40AA" w14:textId="77777777" w:rsidR="00875E41" w:rsidRDefault="00875E4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875E41" w:rsidRDefault="00875E41">
    <w:pPr>
      <w:pStyle w:val="a5"/>
      <w:jc w:val="center"/>
    </w:pPr>
  </w:p>
  <w:p w14:paraId="016BE3C3" w14:textId="77777777" w:rsidR="00875E41" w:rsidRDefault="00875E41">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875E41" w:rsidRDefault="00875E41">
    <w:pPr>
      <w:pStyle w:val="a5"/>
      <w:jc w:val="center"/>
    </w:pPr>
  </w:p>
  <w:p w14:paraId="23B50CA5" w14:textId="77777777" w:rsidR="00875E41" w:rsidRDefault="00875E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75E41" w:rsidRDefault="00875E41" w:rsidP="00C32BEB">
      <w:r>
        <w:separator/>
      </w:r>
    </w:p>
  </w:footnote>
  <w:footnote w:type="continuationSeparator" w:id="0">
    <w:p w14:paraId="27D56763" w14:textId="77777777" w:rsidR="00875E41" w:rsidRDefault="00875E4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BCE2A" w14:textId="6BD4B8CD" w:rsidR="00410EE8" w:rsidRPr="00410EE8" w:rsidRDefault="00410EE8" w:rsidP="00410EE8">
    <w:pPr>
      <w:pStyle w:val="a3"/>
      <w:tabs>
        <w:tab w:val="center" w:pos="4873"/>
        <w:tab w:val="left" w:pos="7735"/>
      </w:tabs>
      <w:jc w:val="center"/>
      <w:rPr>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875E41" w:rsidRDefault="00875E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875E41" w:rsidRDefault="00875E4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75E41" w:rsidRDefault="00875E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5B5791D"/>
    <w:multiLevelType w:val="hybridMultilevel"/>
    <w:tmpl w:val="753AC1A6"/>
    <w:lvl w:ilvl="0" w:tplc="0D1C3F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3D3B"/>
    <w:rsid w:val="00013432"/>
    <w:rsid w:val="00013BAD"/>
    <w:rsid w:val="00017FBE"/>
    <w:rsid w:val="000207D5"/>
    <w:rsid w:val="00023C3E"/>
    <w:rsid w:val="000246A2"/>
    <w:rsid w:val="000331DF"/>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218A"/>
    <w:rsid w:val="000F378E"/>
    <w:rsid w:val="0010430A"/>
    <w:rsid w:val="00110F6B"/>
    <w:rsid w:val="0011716E"/>
    <w:rsid w:val="00123683"/>
    <w:rsid w:val="001370B0"/>
    <w:rsid w:val="00141F7F"/>
    <w:rsid w:val="00145F14"/>
    <w:rsid w:val="001634BE"/>
    <w:rsid w:val="00163D53"/>
    <w:rsid w:val="0017554E"/>
    <w:rsid w:val="00176A3C"/>
    <w:rsid w:val="0018704D"/>
    <w:rsid w:val="00195E33"/>
    <w:rsid w:val="001A5CF1"/>
    <w:rsid w:val="001A6CFE"/>
    <w:rsid w:val="001B19A5"/>
    <w:rsid w:val="001B304E"/>
    <w:rsid w:val="001B7AB3"/>
    <w:rsid w:val="001C5569"/>
    <w:rsid w:val="001F684C"/>
    <w:rsid w:val="002020B3"/>
    <w:rsid w:val="00223DFE"/>
    <w:rsid w:val="00247342"/>
    <w:rsid w:val="00255328"/>
    <w:rsid w:val="0026321A"/>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318D"/>
    <w:rsid w:val="002E47FC"/>
    <w:rsid w:val="002E71FA"/>
    <w:rsid w:val="002F1911"/>
    <w:rsid w:val="00300805"/>
    <w:rsid w:val="00303B14"/>
    <w:rsid w:val="003105CD"/>
    <w:rsid w:val="003163DF"/>
    <w:rsid w:val="00323C21"/>
    <w:rsid w:val="0033059F"/>
    <w:rsid w:val="00343001"/>
    <w:rsid w:val="00355E4E"/>
    <w:rsid w:val="003A0069"/>
    <w:rsid w:val="003A3472"/>
    <w:rsid w:val="003B487C"/>
    <w:rsid w:val="003C63CA"/>
    <w:rsid w:val="003D1443"/>
    <w:rsid w:val="003E49E8"/>
    <w:rsid w:val="003F3F8E"/>
    <w:rsid w:val="004060A9"/>
    <w:rsid w:val="00410EE8"/>
    <w:rsid w:val="00413111"/>
    <w:rsid w:val="00414A9E"/>
    <w:rsid w:val="004156DE"/>
    <w:rsid w:val="00422687"/>
    <w:rsid w:val="00442CE8"/>
    <w:rsid w:val="0044436B"/>
    <w:rsid w:val="00445AE9"/>
    <w:rsid w:val="00464CC4"/>
    <w:rsid w:val="00471E3A"/>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E44F7"/>
    <w:rsid w:val="00607D75"/>
    <w:rsid w:val="006242D9"/>
    <w:rsid w:val="0064142F"/>
    <w:rsid w:val="00641659"/>
    <w:rsid w:val="00641D11"/>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E5EAC"/>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5E41"/>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3268F"/>
    <w:rsid w:val="00B33ED4"/>
    <w:rsid w:val="00B40E1D"/>
    <w:rsid w:val="00B43F1E"/>
    <w:rsid w:val="00B4770C"/>
    <w:rsid w:val="00B750F8"/>
    <w:rsid w:val="00B80308"/>
    <w:rsid w:val="00B83D42"/>
    <w:rsid w:val="00BC61B1"/>
    <w:rsid w:val="00BD5E0E"/>
    <w:rsid w:val="00BE380A"/>
    <w:rsid w:val="00BF5C1B"/>
    <w:rsid w:val="00C012BB"/>
    <w:rsid w:val="00C11FAD"/>
    <w:rsid w:val="00C213DD"/>
    <w:rsid w:val="00C22FC8"/>
    <w:rsid w:val="00C24B0B"/>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2567"/>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90728"/>
    <w:rsid w:val="00DA3C2F"/>
    <w:rsid w:val="00DC0B17"/>
    <w:rsid w:val="00DC6A59"/>
    <w:rsid w:val="00DC7BFD"/>
    <w:rsid w:val="00DD0FF7"/>
    <w:rsid w:val="00DD5139"/>
    <w:rsid w:val="00DE139C"/>
    <w:rsid w:val="00DE5A05"/>
    <w:rsid w:val="00DF262A"/>
    <w:rsid w:val="00E045F1"/>
    <w:rsid w:val="00E110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table" w:customStyle="1" w:styleId="1">
    <w:name w:val="表 (格子)1"/>
    <w:basedOn w:val="a1"/>
    <w:next w:val="a7"/>
    <w:rsid w:val="0019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947DB26-90D6-411D-89A4-7730EDC5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3514</Words>
  <Characters>20032</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2</cp:revision>
  <cp:lastPrinted>2019-10-29T06:34:00Z</cp:lastPrinted>
  <dcterms:created xsi:type="dcterms:W3CDTF">2019-12-21T04:17:00Z</dcterms:created>
  <dcterms:modified xsi:type="dcterms:W3CDTF">2019-12-21T04:17:00Z</dcterms:modified>
</cp:coreProperties>
</file>