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59" w:rsidRPr="00AE7E3B" w:rsidRDefault="00233BA5" w:rsidP="00544AC5">
      <w:pPr>
        <w:autoSpaceDE w:val="0"/>
        <w:autoSpaceDN w:val="0"/>
        <w:adjustRightInd w:val="0"/>
        <w:ind w:firstLineChars="3600" w:firstLine="8784"/>
        <w:rPr>
          <w:rFonts w:hAnsi="ＭＳ 明朝"/>
          <w:sz w:val="24"/>
        </w:rPr>
      </w:pPr>
      <w:bookmarkStart w:id="0" w:name="_GoBack"/>
      <w:bookmarkEnd w:id="0"/>
      <w:r w:rsidRPr="00AE7E3B">
        <w:rPr>
          <w:rFonts w:hAnsi="ＭＳ 明朝" w:hint="eastAsia"/>
          <w:sz w:val="24"/>
        </w:rPr>
        <w:t>別紙１</w:t>
      </w:r>
    </w:p>
    <w:p w:rsidR="00AF7D2B" w:rsidRPr="00A76720" w:rsidRDefault="00342B19" w:rsidP="00602A50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</w:rPr>
        <w:t>横浜市</w:t>
      </w:r>
      <w:r w:rsidR="00EB7069" w:rsidRPr="00602A50">
        <w:rPr>
          <w:rFonts w:asciiTheme="majorEastAsia" w:eastAsiaTheme="majorEastAsia" w:hAnsiTheme="majorEastAsia" w:hint="eastAsia"/>
          <w:sz w:val="24"/>
        </w:rPr>
        <w:t>障害者研修保養センター横浜あゆみ荘</w:t>
      </w:r>
      <w:r w:rsidR="00AF7D2B" w:rsidRPr="00602A50">
        <w:rPr>
          <w:rFonts w:asciiTheme="majorEastAsia" w:eastAsiaTheme="majorEastAsia" w:hAnsiTheme="majorEastAsia" w:hint="eastAsia"/>
          <w:color w:val="000000" w:themeColor="text1"/>
          <w:sz w:val="24"/>
        </w:rPr>
        <w:t>現地見学会・応募説明会　参加申込書</w:t>
      </w:r>
    </w:p>
    <w:p w:rsidR="00431D59" w:rsidRPr="005B27EA" w:rsidRDefault="00431D59" w:rsidP="00431D59">
      <w:pPr>
        <w:jc w:val="center"/>
        <w:rPr>
          <w:rFonts w:hAnsi="ＭＳ 明朝"/>
          <w:sz w:val="24"/>
        </w:rPr>
      </w:pPr>
    </w:p>
    <w:p w:rsidR="00431D59" w:rsidRPr="005B27EA" w:rsidRDefault="00431D59" w:rsidP="00431D59">
      <w:pPr>
        <w:jc w:val="center"/>
        <w:rPr>
          <w:rFonts w:hAnsi="ＭＳ 明朝"/>
          <w:sz w:val="24"/>
        </w:rPr>
      </w:pPr>
    </w:p>
    <w:p w:rsidR="00431D59" w:rsidRPr="00AE7E3B" w:rsidRDefault="00BA0A9F" w:rsidP="00431D59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431D59" w:rsidRPr="00AE7E3B">
        <w:rPr>
          <w:rFonts w:hAnsi="ＭＳ 明朝" w:hint="eastAsia"/>
        </w:rPr>
        <w:t xml:space="preserve">　　年　　月　　日</w:t>
      </w:r>
    </w:p>
    <w:p w:rsidR="0030515D" w:rsidRPr="00A76720" w:rsidRDefault="0030515D" w:rsidP="0030515D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30515D" w:rsidRPr="00A76720" w:rsidRDefault="0030515D" w:rsidP="0030515D">
      <w:pPr>
        <w:ind w:right="720" w:firstLineChars="100" w:firstLine="224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横浜市長</w:t>
      </w:r>
    </w:p>
    <w:p w:rsidR="0030515D" w:rsidRPr="00A76720" w:rsidRDefault="0030515D" w:rsidP="0030515D">
      <w:pPr>
        <w:ind w:leftChars="1800" w:left="4032" w:right="720" w:firstLineChars="100" w:firstLine="224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30515D" w:rsidRPr="00A76720" w:rsidRDefault="0030515D" w:rsidP="0030515D">
      <w:pPr>
        <w:ind w:leftChars="2000" w:left="4480" w:rightChars="502" w:right="1124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30515D" w:rsidRPr="00F91C56" w:rsidRDefault="0030515D" w:rsidP="0030515D">
      <w:pPr>
        <w:ind w:leftChars="2000" w:left="4480" w:rightChars="4" w:right="9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hAnsi="ＭＳ 明朝" w:hint="eastAsia"/>
          <w:color w:val="000000" w:themeColor="text1"/>
        </w:rPr>
        <w:t xml:space="preserve">は名称　　　　　　　　　　　　　　　　　　　</w:t>
      </w:r>
    </w:p>
    <w:p w:rsidR="0030515D" w:rsidRDefault="0030515D" w:rsidP="0030515D">
      <w:pPr>
        <w:ind w:leftChars="2000" w:left="4480"/>
        <w:jc w:val="left"/>
        <w:rPr>
          <w:rFonts w:hAnsi="ＭＳ 明朝"/>
          <w:color w:val="000000" w:themeColor="text1"/>
        </w:rPr>
      </w:pPr>
      <w:r w:rsidRPr="00F91C56">
        <w:rPr>
          <w:rFonts w:hAnsi="ＭＳ 明朝" w:hint="eastAsia"/>
          <w:color w:val="000000" w:themeColor="text1"/>
        </w:rPr>
        <w:t>担当者名</w:t>
      </w:r>
    </w:p>
    <w:p w:rsidR="0030515D" w:rsidRDefault="0030515D" w:rsidP="0030515D">
      <w:pPr>
        <w:ind w:leftChars="2000" w:left="4480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電話番号</w:t>
      </w:r>
    </w:p>
    <w:p w:rsidR="0030515D" w:rsidRDefault="0030515D" w:rsidP="0030515D">
      <w:pPr>
        <w:ind w:leftChars="2000" w:left="4480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FAX番号</w:t>
      </w:r>
    </w:p>
    <w:p w:rsidR="0030515D" w:rsidRPr="00A76720" w:rsidRDefault="0030515D" w:rsidP="0030515D">
      <w:pPr>
        <w:ind w:leftChars="2000" w:left="4480"/>
        <w:jc w:val="left"/>
        <w:rPr>
          <w:color w:val="000000" w:themeColor="text1"/>
          <w:szCs w:val="21"/>
        </w:rPr>
      </w:pPr>
      <w:r>
        <w:rPr>
          <w:rFonts w:hAnsi="ＭＳ 明朝" w:hint="eastAsia"/>
          <w:color w:val="000000" w:themeColor="text1"/>
        </w:rPr>
        <w:t>E-MAIL</w:t>
      </w:r>
    </w:p>
    <w:p w:rsidR="00431D59" w:rsidRDefault="00983AE9" w:rsidP="00431D59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</w:t>
      </w:r>
    </w:p>
    <w:p w:rsidR="00983AE9" w:rsidRDefault="00983AE9" w:rsidP="00431D59">
      <w:pPr>
        <w:rPr>
          <w:rFonts w:hAnsi="ＭＳ 明朝"/>
        </w:rPr>
      </w:pPr>
    </w:p>
    <w:p w:rsidR="00233BA5" w:rsidRPr="00AE7E3B" w:rsidRDefault="00233BA5" w:rsidP="00431D59">
      <w:pPr>
        <w:rPr>
          <w:rFonts w:hAnsi="ＭＳ 明朝"/>
        </w:rPr>
      </w:pPr>
    </w:p>
    <w:p w:rsidR="00431D59" w:rsidRPr="00AE7E3B" w:rsidRDefault="00431D59" w:rsidP="00431D59">
      <w:pPr>
        <w:spacing w:line="360" w:lineRule="exact"/>
        <w:rPr>
          <w:rFonts w:hAnsi="ＭＳ 明朝"/>
          <w:sz w:val="24"/>
        </w:rPr>
      </w:pPr>
      <w:r w:rsidRPr="00AE7E3B">
        <w:rPr>
          <w:rFonts w:hAnsi="ＭＳ 明朝"/>
        </w:rPr>
        <w:t xml:space="preserve"> </w:t>
      </w:r>
      <w:r w:rsidRPr="00602A50">
        <w:rPr>
          <w:rFonts w:hAnsi="ＭＳ 明朝"/>
          <w:sz w:val="24"/>
        </w:rPr>
        <w:t xml:space="preserve"> </w:t>
      </w:r>
      <w:r w:rsidR="00342B19" w:rsidRPr="00602A50">
        <w:rPr>
          <w:rFonts w:hAnsi="ＭＳ 明朝" w:hint="eastAsia"/>
          <w:sz w:val="24"/>
        </w:rPr>
        <w:t>横浜市</w:t>
      </w:r>
      <w:r w:rsidRPr="00AE7E3B">
        <w:rPr>
          <w:rFonts w:hAnsi="ＭＳ 明朝" w:hint="eastAsia"/>
          <w:sz w:val="24"/>
        </w:rPr>
        <w:t>障害者研修保養センター横浜あゆみ荘</w:t>
      </w:r>
      <w:r w:rsidR="00EB7069">
        <w:rPr>
          <w:rFonts w:hAnsi="ＭＳ 明朝" w:hint="eastAsia"/>
          <w:sz w:val="24"/>
        </w:rPr>
        <w:t>現地見学会及び応募</w:t>
      </w:r>
      <w:r w:rsidR="00AF7D2B">
        <w:rPr>
          <w:rFonts w:hAnsi="ＭＳ 明朝" w:hint="eastAsia"/>
          <w:sz w:val="24"/>
        </w:rPr>
        <w:t>者</w:t>
      </w:r>
      <w:r w:rsidR="00EB7069">
        <w:rPr>
          <w:rFonts w:hAnsi="ＭＳ 明朝" w:hint="eastAsia"/>
          <w:sz w:val="24"/>
        </w:rPr>
        <w:t>説明会へ</w:t>
      </w:r>
      <w:r w:rsidRPr="00AE7E3B">
        <w:rPr>
          <w:rFonts w:hAnsi="ＭＳ 明朝" w:hint="eastAsia"/>
          <w:sz w:val="24"/>
        </w:rPr>
        <w:t>の参加を、</w:t>
      </w:r>
      <w:r w:rsidR="00EB7069">
        <w:rPr>
          <w:rFonts w:hAnsi="ＭＳ 明朝" w:hint="eastAsia"/>
          <w:sz w:val="24"/>
        </w:rPr>
        <w:t>次</w:t>
      </w:r>
      <w:r w:rsidRPr="00AE7E3B">
        <w:rPr>
          <w:rFonts w:hAnsi="ＭＳ 明朝" w:hint="eastAsia"/>
          <w:sz w:val="24"/>
        </w:rPr>
        <w:t>のとおり申し込みます。</w:t>
      </w:r>
    </w:p>
    <w:p w:rsidR="00431D59" w:rsidRDefault="00431D59" w:rsidP="00431D59">
      <w:pPr>
        <w:spacing w:line="360" w:lineRule="exact"/>
        <w:rPr>
          <w:rFonts w:hAnsi="ＭＳ 明朝"/>
          <w:sz w:val="24"/>
        </w:rPr>
      </w:pPr>
    </w:p>
    <w:p w:rsidR="00233BA5" w:rsidRPr="00AE7E3B" w:rsidRDefault="00233BA5" w:rsidP="00431D59">
      <w:pPr>
        <w:spacing w:line="360" w:lineRule="exact"/>
        <w:rPr>
          <w:rFonts w:hAnsi="ＭＳ 明朝"/>
          <w:sz w:val="24"/>
        </w:rPr>
      </w:pPr>
    </w:p>
    <w:p w:rsidR="00431D59" w:rsidRDefault="00233BA5" w:rsidP="00AE7E3B">
      <w:pPr>
        <w:spacing w:line="360" w:lineRule="exact"/>
        <w:ind w:firstLineChars="100" w:firstLine="244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＜</w:t>
      </w:r>
      <w:r w:rsidR="00EB7069">
        <w:rPr>
          <w:rFonts w:hAnsi="ＭＳ 明朝" w:hint="eastAsia"/>
          <w:sz w:val="24"/>
        </w:rPr>
        <w:t>参加</w:t>
      </w:r>
      <w:r w:rsidR="00431D59" w:rsidRPr="00AE7E3B">
        <w:rPr>
          <w:rFonts w:hAnsi="ＭＳ 明朝" w:hint="eastAsia"/>
          <w:sz w:val="24"/>
        </w:rPr>
        <w:t>者</w:t>
      </w:r>
      <w:r>
        <w:rPr>
          <w:rFonts w:hAnsi="ＭＳ 明朝" w:hint="eastAsia"/>
          <w:sz w:val="24"/>
        </w:rPr>
        <w:t xml:space="preserve">＞　</w:t>
      </w:r>
      <w:r w:rsidR="00431D59" w:rsidRPr="00AE7E3B">
        <w:rPr>
          <w:rFonts w:hAnsi="ＭＳ 明朝" w:hint="eastAsia"/>
          <w:sz w:val="24"/>
        </w:rPr>
        <w:t>※</w:t>
      </w:r>
      <w:r w:rsidR="00EB7069">
        <w:rPr>
          <w:rFonts w:hAnsi="ＭＳ 明朝" w:hint="eastAsia"/>
          <w:sz w:val="24"/>
        </w:rPr>
        <w:t>３</w:t>
      </w:r>
      <w:r w:rsidR="00431D59" w:rsidRPr="00AE7E3B">
        <w:rPr>
          <w:rFonts w:hAnsi="ＭＳ 明朝" w:hint="eastAsia"/>
          <w:sz w:val="24"/>
        </w:rPr>
        <w:t>名まで</w:t>
      </w:r>
    </w:p>
    <w:p w:rsidR="0030515D" w:rsidRDefault="0030515D" w:rsidP="00AE7E3B">
      <w:pPr>
        <w:spacing w:line="360" w:lineRule="exact"/>
        <w:ind w:firstLineChars="100" w:firstLine="244"/>
        <w:rPr>
          <w:rFonts w:hAnsi="ＭＳ 明朝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03"/>
        <w:gridCol w:w="2722"/>
        <w:gridCol w:w="4604"/>
      </w:tblGrid>
      <w:tr w:rsidR="00AF7D2B" w:rsidTr="00E42BF1">
        <w:tc>
          <w:tcPr>
            <w:tcW w:w="2305" w:type="dxa"/>
            <w:shd w:val="clear" w:color="auto" w:fill="D9D9D9" w:themeFill="background1" w:themeFillShade="D9"/>
            <w:vAlign w:val="center"/>
          </w:tcPr>
          <w:p w:rsidR="00AF7D2B" w:rsidRDefault="00AF7D2B" w:rsidP="00E42BF1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7351B">
              <w:rPr>
                <w:rFonts w:hint="eastAsia"/>
                <w:color w:val="000000" w:themeColor="text1"/>
                <w:sz w:val="16"/>
                <w:szCs w:val="21"/>
              </w:rPr>
              <w:t>（ふりがな）</w:t>
            </w:r>
          </w:p>
          <w:p w:rsidR="00AF7D2B" w:rsidRDefault="00AF7D2B" w:rsidP="00E42BF1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:rsidR="00AF7D2B" w:rsidRDefault="00AF7D2B" w:rsidP="00E42BF1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部署・職名</w:t>
            </w:r>
          </w:p>
        </w:tc>
        <w:tc>
          <w:tcPr>
            <w:tcW w:w="4620" w:type="dxa"/>
            <w:shd w:val="clear" w:color="auto" w:fill="D9D9D9" w:themeFill="background1" w:themeFillShade="D9"/>
            <w:vAlign w:val="center"/>
          </w:tcPr>
          <w:p w:rsidR="00AF7D2B" w:rsidRDefault="00AF7D2B" w:rsidP="00E42BF1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出席内容（希望に〇）</w:t>
            </w:r>
          </w:p>
        </w:tc>
      </w:tr>
      <w:tr w:rsidR="00AF7D2B" w:rsidTr="00E42BF1">
        <w:trPr>
          <w:trHeight w:val="624"/>
        </w:trPr>
        <w:tc>
          <w:tcPr>
            <w:tcW w:w="2305" w:type="dxa"/>
            <w:vAlign w:val="center"/>
          </w:tcPr>
          <w:p w:rsidR="00AF7D2B" w:rsidRDefault="00AF7D2B" w:rsidP="00E42B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 w:rsidRPr="00D7351B">
              <w:rPr>
                <w:rFonts w:hint="eastAsia"/>
                <w:color w:val="000000" w:themeColor="text1"/>
                <w:sz w:val="16"/>
                <w:szCs w:val="21"/>
              </w:rPr>
              <w:t>（　　　　　　　）</w:t>
            </w:r>
          </w:p>
          <w:p w:rsidR="00AF7D2B" w:rsidRDefault="00AF7D2B" w:rsidP="00E42B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AF7D2B" w:rsidRDefault="00AF7D2B" w:rsidP="00E42B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20" w:type="dxa"/>
            <w:vAlign w:val="center"/>
          </w:tcPr>
          <w:p w:rsidR="00342B19" w:rsidRDefault="00AF7D2B" w:rsidP="00602A50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現地見学会のみ </w:t>
            </w:r>
            <w:r>
              <w:rPr>
                <w:rFonts w:asciiTheme="minorEastAsia" w:eastAsiaTheme="minorEastAsia" w:hAnsiTheme="minorEastAsia" w:cs="Malgun Gothic" w:hint="eastAsia"/>
                <w:color w:val="000000" w:themeColor="text1"/>
                <w:szCs w:val="21"/>
              </w:rPr>
              <w:t>／</w:t>
            </w:r>
            <w:r>
              <w:rPr>
                <w:rFonts w:hint="eastAsia"/>
                <w:color w:val="000000" w:themeColor="text1"/>
                <w:szCs w:val="21"/>
              </w:rPr>
              <w:t xml:space="preserve"> 応募説明会のみ</w:t>
            </w:r>
          </w:p>
          <w:p w:rsidR="00AF7D2B" w:rsidRDefault="00AF7D2B" w:rsidP="00602A50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Malgun Gothic" w:hint="eastAsia"/>
                <w:color w:val="000000" w:themeColor="text1"/>
                <w:szCs w:val="21"/>
              </w:rPr>
              <w:t>／</w:t>
            </w:r>
            <w:r>
              <w:rPr>
                <w:rFonts w:hint="eastAsia"/>
                <w:color w:val="000000" w:themeColor="text1"/>
                <w:szCs w:val="21"/>
              </w:rPr>
              <w:t xml:space="preserve"> 両方</w:t>
            </w:r>
          </w:p>
        </w:tc>
      </w:tr>
      <w:tr w:rsidR="00AF7D2B" w:rsidTr="00E42BF1">
        <w:trPr>
          <w:trHeight w:val="624"/>
        </w:trPr>
        <w:tc>
          <w:tcPr>
            <w:tcW w:w="2305" w:type="dxa"/>
            <w:vAlign w:val="center"/>
          </w:tcPr>
          <w:p w:rsidR="00AF7D2B" w:rsidRPr="00D7351B" w:rsidRDefault="00AF7D2B" w:rsidP="00E42BF1">
            <w:pPr>
              <w:ind w:right="-19"/>
              <w:jc w:val="center"/>
              <w:rPr>
                <w:color w:val="000000" w:themeColor="text1"/>
                <w:sz w:val="16"/>
                <w:szCs w:val="21"/>
              </w:rPr>
            </w:pPr>
            <w:r w:rsidRPr="00D7351B">
              <w:rPr>
                <w:rFonts w:hint="eastAsia"/>
                <w:color w:val="000000" w:themeColor="text1"/>
                <w:sz w:val="16"/>
                <w:szCs w:val="21"/>
              </w:rPr>
              <w:t>（　　　　　　　）</w:t>
            </w:r>
          </w:p>
          <w:p w:rsidR="00AF7D2B" w:rsidRDefault="00AF7D2B" w:rsidP="00E42B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AF7D2B" w:rsidRDefault="00AF7D2B" w:rsidP="00E42B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20" w:type="dxa"/>
            <w:vAlign w:val="center"/>
          </w:tcPr>
          <w:p w:rsidR="00342B19" w:rsidRDefault="00AF7D2B" w:rsidP="00E42B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現地見学会のみ </w:t>
            </w:r>
            <w:r>
              <w:rPr>
                <w:rFonts w:asciiTheme="minorEastAsia" w:eastAsiaTheme="minorEastAsia" w:hAnsiTheme="minorEastAsia" w:cs="Malgun Gothic" w:hint="eastAsia"/>
                <w:color w:val="000000" w:themeColor="text1"/>
                <w:szCs w:val="21"/>
              </w:rPr>
              <w:t>／</w:t>
            </w:r>
            <w:r>
              <w:rPr>
                <w:rFonts w:hint="eastAsia"/>
                <w:color w:val="000000" w:themeColor="text1"/>
                <w:szCs w:val="21"/>
              </w:rPr>
              <w:t xml:space="preserve"> 応募説明会のみ</w:t>
            </w:r>
          </w:p>
          <w:p w:rsidR="00AF7D2B" w:rsidRDefault="00AF7D2B" w:rsidP="00E42B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algun Gothic" w:hint="eastAsia"/>
                <w:color w:val="000000" w:themeColor="text1"/>
                <w:szCs w:val="21"/>
              </w:rPr>
              <w:t>／</w:t>
            </w:r>
            <w:r>
              <w:rPr>
                <w:rFonts w:hint="eastAsia"/>
                <w:color w:val="000000" w:themeColor="text1"/>
                <w:szCs w:val="21"/>
              </w:rPr>
              <w:t xml:space="preserve"> 両方</w:t>
            </w:r>
          </w:p>
        </w:tc>
      </w:tr>
      <w:tr w:rsidR="00AF7D2B" w:rsidTr="00E42BF1">
        <w:trPr>
          <w:trHeight w:val="624"/>
        </w:trPr>
        <w:tc>
          <w:tcPr>
            <w:tcW w:w="2305" w:type="dxa"/>
            <w:vAlign w:val="center"/>
          </w:tcPr>
          <w:p w:rsidR="00AF7D2B" w:rsidRDefault="00AF7D2B" w:rsidP="00E42B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 w:rsidRPr="00D7351B">
              <w:rPr>
                <w:rFonts w:hint="eastAsia"/>
                <w:color w:val="000000" w:themeColor="text1"/>
                <w:sz w:val="16"/>
                <w:szCs w:val="21"/>
              </w:rPr>
              <w:t>（　　　　　　　）</w:t>
            </w:r>
          </w:p>
          <w:p w:rsidR="00AF7D2B" w:rsidRDefault="00AF7D2B" w:rsidP="00E42B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AF7D2B" w:rsidRDefault="00AF7D2B" w:rsidP="00E42B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20" w:type="dxa"/>
            <w:vAlign w:val="center"/>
          </w:tcPr>
          <w:p w:rsidR="00342B19" w:rsidRDefault="00AF7D2B" w:rsidP="00E42B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現地見学会のみ </w:t>
            </w:r>
            <w:r>
              <w:rPr>
                <w:rFonts w:asciiTheme="minorEastAsia" w:eastAsiaTheme="minorEastAsia" w:hAnsiTheme="minorEastAsia" w:cs="Malgun Gothic" w:hint="eastAsia"/>
                <w:color w:val="000000" w:themeColor="text1"/>
                <w:szCs w:val="21"/>
              </w:rPr>
              <w:t>／</w:t>
            </w:r>
            <w:r>
              <w:rPr>
                <w:rFonts w:hint="eastAsia"/>
                <w:color w:val="000000" w:themeColor="text1"/>
                <w:szCs w:val="21"/>
              </w:rPr>
              <w:t xml:space="preserve"> 応募説明会のみ </w:t>
            </w:r>
          </w:p>
          <w:p w:rsidR="00AF7D2B" w:rsidRDefault="00AF7D2B" w:rsidP="00E42B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Malgun Gothic" w:hint="eastAsia"/>
                <w:color w:val="000000" w:themeColor="text1"/>
                <w:szCs w:val="21"/>
              </w:rPr>
              <w:t>／</w:t>
            </w:r>
            <w:r>
              <w:rPr>
                <w:rFonts w:hint="eastAsia"/>
                <w:color w:val="000000" w:themeColor="text1"/>
                <w:szCs w:val="21"/>
              </w:rPr>
              <w:t xml:space="preserve"> 両方</w:t>
            </w:r>
          </w:p>
        </w:tc>
      </w:tr>
    </w:tbl>
    <w:p w:rsidR="00AF7D2B" w:rsidRPr="00AF7D2B" w:rsidRDefault="00AF7D2B" w:rsidP="00AE7E3B">
      <w:pPr>
        <w:spacing w:line="360" w:lineRule="exact"/>
        <w:ind w:firstLineChars="100" w:firstLine="244"/>
        <w:rPr>
          <w:rFonts w:hAnsi="ＭＳ 明朝"/>
          <w:sz w:val="24"/>
        </w:rPr>
      </w:pPr>
    </w:p>
    <w:p w:rsidR="00431D59" w:rsidRPr="00AE7E3B" w:rsidRDefault="00431D59" w:rsidP="00431D59">
      <w:pPr>
        <w:spacing w:line="400" w:lineRule="exact"/>
        <w:ind w:left="224" w:right="45" w:hangingChars="100" w:hanging="224"/>
        <w:rPr>
          <w:rFonts w:hAnsi="ＭＳ 明朝"/>
        </w:rPr>
      </w:pPr>
    </w:p>
    <w:p w:rsidR="0030515D" w:rsidRPr="0030515D" w:rsidRDefault="0030515D" w:rsidP="0030515D">
      <w:pPr>
        <w:ind w:right="-19"/>
        <w:rPr>
          <w:rFonts w:ascii="ＭＳ ゴシック" w:eastAsia="ＭＳ ゴシック" w:hAnsi="ＭＳ ゴシック" w:cs="Times New Roman"/>
          <w:color w:val="000000"/>
          <w:spacing w:val="0"/>
          <w:kern w:val="2"/>
          <w:sz w:val="21"/>
          <w:szCs w:val="21"/>
        </w:rPr>
      </w:pPr>
      <w:r w:rsidRPr="00AE7E3B" w:rsidDel="0030515D">
        <w:rPr>
          <w:rFonts w:ascii="ＭＳ Ｐ明朝" w:eastAsia="ＭＳ Ｐ明朝" w:hAnsi="ＭＳ Ｐ明朝" w:hint="eastAsia"/>
          <w:szCs w:val="22"/>
        </w:rPr>
        <w:t xml:space="preserve"> </w:t>
      </w:r>
      <w:r w:rsidRPr="0030515D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1"/>
          <w:szCs w:val="21"/>
        </w:rPr>
        <w:t>【お申し込みについて】</w:t>
      </w:r>
    </w:p>
    <w:tbl>
      <w:tblPr>
        <w:tblStyle w:val="2"/>
        <w:tblW w:w="9855" w:type="dxa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30515D" w:rsidRPr="0030515D" w:rsidTr="00602A50">
        <w:trPr>
          <w:trHeight w:val="2311"/>
        </w:trPr>
        <w:tc>
          <w:tcPr>
            <w:tcW w:w="9855" w:type="dxa"/>
            <w:vAlign w:val="center"/>
          </w:tcPr>
          <w:p w:rsidR="0030515D" w:rsidRPr="0030515D" w:rsidRDefault="0030515D" w:rsidP="0030515D">
            <w:pPr>
              <w:ind w:right="-19"/>
              <w:rPr>
                <w:rFonts w:ascii="Century" w:cs="Times New Roman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ascii="Century" w:cs="Times New Roman" w:hint="eastAsia"/>
                <w:color w:val="000000"/>
                <w:spacing w:val="0"/>
                <w:kern w:val="2"/>
                <w:sz w:val="21"/>
                <w:szCs w:val="21"/>
              </w:rPr>
              <w:t>期限：令和７</w:t>
            </w:r>
            <w:r w:rsidRPr="0030515D">
              <w:rPr>
                <w:rFonts w:ascii="Century" w:cs="Times New Roman" w:hint="eastAsia"/>
                <w:color w:val="000000"/>
                <w:spacing w:val="0"/>
                <w:kern w:val="2"/>
                <w:sz w:val="21"/>
                <w:szCs w:val="21"/>
              </w:rPr>
              <w:t>年</w:t>
            </w:r>
            <w:r w:rsidR="005C513B">
              <w:rPr>
                <w:rFonts w:ascii="Century" w:cs="Times New Roman" w:hint="eastAsia"/>
                <w:color w:val="000000"/>
                <w:spacing w:val="0"/>
                <w:kern w:val="2"/>
                <w:sz w:val="21"/>
                <w:szCs w:val="21"/>
              </w:rPr>
              <w:t>４月</w:t>
            </w:r>
            <w:r w:rsidR="005C513B" w:rsidRPr="00602A50">
              <w:rPr>
                <w:rFonts w:asciiTheme="minorEastAsia" w:eastAsiaTheme="minorEastAsia" w:hAnsiTheme="minorEastAsia" w:cs="Times New Roman"/>
                <w:color w:val="000000"/>
                <w:spacing w:val="0"/>
                <w:kern w:val="2"/>
                <w:sz w:val="21"/>
                <w:szCs w:val="21"/>
              </w:rPr>
              <w:t>15</w:t>
            </w:r>
            <w:r>
              <w:rPr>
                <w:rFonts w:ascii="Century" w:cs="Times New Roman" w:hint="eastAsia"/>
                <w:color w:val="000000"/>
                <w:spacing w:val="0"/>
                <w:kern w:val="2"/>
                <w:sz w:val="21"/>
                <w:szCs w:val="21"/>
              </w:rPr>
              <w:t>日（</w:t>
            </w:r>
            <w:r w:rsidR="005C513B">
              <w:rPr>
                <w:rFonts w:ascii="Century" w:cs="Times New Roman" w:hint="eastAsia"/>
                <w:color w:val="000000"/>
                <w:spacing w:val="0"/>
                <w:kern w:val="2"/>
                <w:sz w:val="21"/>
                <w:szCs w:val="21"/>
              </w:rPr>
              <w:t>火</w:t>
            </w:r>
            <w:r>
              <w:rPr>
                <w:rFonts w:ascii="Century" w:cs="Times New Roman" w:hint="eastAsia"/>
                <w:color w:val="000000"/>
                <w:spacing w:val="0"/>
                <w:kern w:val="2"/>
                <w:sz w:val="21"/>
                <w:szCs w:val="21"/>
              </w:rPr>
              <w:t>）午後５</w:t>
            </w:r>
            <w:r w:rsidRPr="0030515D">
              <w:rPr>
                <w:rFonts w:ascii="Century" w:cs="Times New Roman" w:hint="eastAsia"/>
                <w:color w:val="000000"/>
                <w:spacing w:val="0"/>
                <w:kern w:val="2"/>
                <w:sz w:val="21"/>
                <w:szCs w:val="21"/>
              </w:rPr>
              <w:t>時まで</w:t>
            </w:r>
          </w:p>
          <w:p w:rsidR="0030515D" w:rsidRDefault="0030515D" w:rsidP="0030515D">
            <w:pPr>
              <w:ind w:right="-19"/>
              <w:rPr>
                <w:rFonts w:ascii="Century" w:cs="Times New Roman"/>
                <w:color w:val="000000"/>
                <w:spacing w:val="0"/>
                <w:kern w:val="2"/>
                <w:sz w:val="21"/>
                <w:szCs w:val="21"/>
              </w:rPr>
            </w:pPr>
            <w:r w:rsidRPr="0030515D">
              <w:rPr>
                <w:rFonts w:ascii="Century" w:cs="Times New Roman" w:hint="eastAsia"/>
                <w:color w:val="000000"/>
                <w:spacing w:val="0"/>
                <w:kern w:val="2"/>
                <w:sz w:val="21"/>
                <w:szCs w:val="21"/>
              </w:rPr>
              <w:t>方法：</w:t>
            </w:r>
            <w:r w:rsidRPr="0030515D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  <w:szCs w:val="21"/>
              </w:rPr>
              <w:t>E-mail又はFAXで、</w:t>
            </w:r>
            <w:r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  <w:szCs w:val="21"/>
              </w:rPr>
              <w:t>健康福祉</w:t>
            </w:r>
            <w:r w:rsidRPr="0030515D">
              <w:rPr>
                <w:rFonts w:ascii="Century" w:cs="Times New Roman" w:hint="eastAsia"/>
                <w:color w:val="000000"/>
                <w:spacing w:val="0"/>
                <w:kern w:val="2"/>
                <w:sz w:val="21"/>
                <w:szCs w:val="21"/>
              </w:rPr>
              <w:t>局</w:t>
            </w:r>
            <w:r>
              <w:rPr>
                <w:rFonts w:ascii="Century" w:cs="Times New Roman" w:hint="eastAsia"/>
                <w:color w:val="000000"/>
                <w:spacing w:val="0"/>
                <w:kern w:val="2"/>
                <w:sz w:val="21"/>
                <w:szCs w:val="21"/>
              </w:rPr>
              <w:t>障害自立支援</w:t>
            </w:r>
            <w:r w:rsidRPr="0030515D">
              <w:rPr>
                <w:rFonts w:ascii="Century" w:cs="Times New Roman" w:hint="eastAsia"/>
                <w:color w:val="000000"/>
                <w:spacing w:val="0"/>
                <w:kern w:val="2"/>
                <w:sz w:val="21"/>
                <w:szCs w:val="21"/>
              </w:rPr>
              <w:t>課あてに送付してください。</w:t>
            </w:r>
          </w:p>
          <w:p w:rsidR="00602A50" w:rsidRDefault="00602A50" w:rsidP="0030515D">
            <w:pPr>
              <w:ind w:right="-19"/>
              <w:rPr>
                <w:rFonts w:ascii="Century" w:cs="Times New Roman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ascii="Century" w:cs="Times New Roman" w:hint="eastAsia"/>
                <w:color w:val="000000"/>
                <w:spacing w:val="0"/>
                <w:kern w:val="2"/>
                <w:sz w:val="21"/>
                <w:szCs w:val="21"/>
              </w:rPr>
              <w:t xml:space="preserve">　　　</w:t>
            </w:r>
            <w:r>
              <w:rPr>
                <w:rFonts w:hAnsi="ＭＳ 明朝" w:hint="eastAsia"/>
                <w:color w:val="000000" w:themeColor="text1"/>
                <w:szCs w:val="21"/>
              </w:rPr>
              <w:t>E-mail：</w:t>
            </w:r>
            <w:hyperlink r:id="rId7" w:history="1">
              <w:r w:rsidRPr="00AF727A">
                <w:rPr>
                  <w:rStyle w:val="a3"/>
                  <w:rFonts w:hint="eastAsia"/>
                </w:rPr>
                <w:t>kf-ayumiso@city.yokohama.lg.jp</w:t>
              </w:r>
            </w:hyperlink>
            <w:r>
              <w:rPr>
                <w:rFonts w:hint="eastAsia"/>
              </w:rPr>
              <w:t>、</w:t>
            </w:r>
            <w:r>
              <w:rPr>
                <w:rFonts w:hAnsi="ＭＳ 明朝" w:hint="eastAsia"/>
                <w:szCs w:val="21"/>
              </w:rPr>
              <w:t>FAX:</w:t>
            </w:r>
            <w:r>
              <w:rPr>
                <w:rFonts w:hint="eastAsia"/>
              </w:rPr>
              <w:t>045（671）3566</w:t>
            </w:r>
          </w:p>
          <w:p w:rsidR="00342B19" w:rsidRPr="00602A50" w:rsidRDefault="0030515D" w:rsidP="00602A50">
            <w:pPr>
              <w:snapToGrid w:val="0"/>
              <w:ind w:firstLineChars="300" w:firstLine="672"/>
              <w:rPr>
                <w:rFonts w:ascii="ＭＳ Ｐ明朝" w:eastAsia="ＭＳ Ｐ明朝" w:hAnsi="ＭＳ Ｐ明朝"/>
                <w:szCs w:val="22"/>
              </w:rPr>
            </w:pPr>
            <w:r w:rsidRPr="00AE7E3B">
              <w:rPr>
                <w:rFonts w:ascii="ＭＳ Ｐ明朝" w:eastAsia="ＭＳ Ｐ明朝" w:hAnsi="ＭＳ Ｐ明朝"/>
                <w:szCs w:val="22"/>
              </w:rPr>
              <w:t>(参加申込が１件もなかった場合は</w:t>
            </w:r>
            <w:r w:rsidRPr="00AE7E3B">
              <w:rPr>
                <w:rFonts w:ascii="ＭＳ Ｐ明朝" w:eastAsia="ＭＳ Ｐ明朝" w:hAnsi="ＭＳ Ｐ明朝" w:hint="eastAsia"/>
                <w:szCs w:val="22"/>
              </w:rPr>
              <w:t>現地見学会及び応募説明会を開催しません</w:t>
            </w:r>
            <w:r>
              <w:rPr>
                <w:rFonts w:ascii="ＭＳ Ｐ明朝" w:eastAsia="ＭＳ Ｐ明朝" w:hAnsi="ＭＳ Ｐ明朝" w:hint="eastAsia"/>
                <w:szCs w:val="22"/>
              </w:rPr>
              <w:t>。</w:t>
            </w:r>
            <w:r w:rsidRPr="00AE7E3B">
              <w:rPr>
                <w:rFonts w:ascii="ＭＳ Ｐ明朝" w:eastAsia="ＭＳ Ｐ明朝" w:hAnsi="ＭＳ Ｐ明朝"/>
                <w:szCs w:val="22"/>
              </w:rPr>
              <w:t>)</w:t>
            </w:r>
          </w:p>
          <w:p w:rsidR="0030515D" w:rsidRDefault="0030515D" w:rsidP="0030515D">
            <w:pPr>
              <w:snapToGrid w:val="0"/>
              <w:rPr>
                <w:rFonts w:ascii="ＭＳ Ｐ明朝" w:eastAsia="ＭＳ Ｐ明朝" w:hAnsi="ＭＳ Ｐ明朝"/>
                <w:szCs w:val="22"/>
              </w:rPr>
            </w:pPr>
            <w:r w:rsidRPr="00AE7E3B">
              <w:rPr>
                <w:rFonts w:ascii="ＭＳ Ｐ明朝" w:eastAsia="ＭＳ Ｐ明朝" w:hAnsi="ＭＳ Ｐ明朝" w:hint="eastAsia"/>
                <w:szCs w:val="22"/>
              </w:rPr>
              <w:t>※当日は、公募要項、業務の基準等の資料は配布しませんので、横浜市健康福祉局のホームページか</w:t>
            </w:r>
          </w:p>
          <w:p w:rsidR="0030515D" w:rsidRDefault="0030515D" w:rsidP="0030515D">
            <w:pPr>
              <w:ind w:right="-19"/>
              <w:rPr>
                <w:rFonts w:ascii="ＭＳ Ｐ明朝" w:eastAsia="ＭＳ Ｐ明朝" w:hAnsi="ＭＳ Ｐ明朝"/>
                <w:szCs w:val="22"/>
              </w:rPr>
            </w:pPr>
            <w:r w:rsidRPr="00AE7E3B">
              <w:rPr>
                <w:rFonts w:ascii="ＭＳ Ｐ明朝" w:eastAsia="ＭＳ Ｐ明朝" w:hAnsi="ＭＳ Ｐ明朝" w:hint="eastAsia"/>
                <w:szCs w:val="22"/>
              </w:rPr>
              <w:t>ら資料を印刷の上、ご持参ください。</w:t>
            </w:r>
          </w:p>
          <w:p w:rsidR="00342B19" w:rsidRPr="0030515D" w:rsidRDefault="00342B19" w:rsidP="0030515D">
            <w:pPr>
              <w:ind w:right="-19"/>
              <w:rPr>
                <w:rFonts w:ascii="Century" w:cs="Times New Roman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その他：</w:t>
            </w:r>
            <w:r>
              <w:rPr>
                <w:rFonts w:hint="eastAsia"/>
                <w:color w:val="000000" w:themeColor="text1"/>
                <w:szCs w:val="21"/>
              </w:rPr>
              <w:t>送付後、到着確認のため、障害自立支援課までお電話にてご連絡ください。</w:t>
            </w:r>
          </w:p>
        </w:tc>
      </w:tr>
    </w:tbl>
    <w:p w:rsidR="0030515D" w:rsidRPr="0030515D" w:rsidRDefault="0030515D" w:rsidP="0030515D">
      <w:pPr>
        <w:ind w:right="-19"/>
        <w:rPr>
          <w:rFonts w:ascii="Century" w:cs="Times New Roman"/>
          <w:color w:val="000000"/>
          <w:spacing w:val="0"/>
          <w:kern w:val="2"/>
          <w:sz w:val="21"/>
          <w:szCs w:val="21"/>
        </w:rPr>
      </w:pPr>
    </w:p>
    <w:p w:rsidR="00692166" w:rsidRPr="0030515D" w:rsidRDefault="00692166" w:rsidP="00AE7E3B">
      <w:pPr>
        <w:rPr>
          <w:rFonts w:hAnsi="ＭＳ 明朝"/>
          <w:sz w:val="24"/>
        </w:rPr>
      </w:pPr>
    </w:p>
    <w:sectPr w:rsidR="00692166" w:rsidRPr="0030515D" w:rsidSect="00AE7E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4" w:right="1134" w:bottom="737" w:left="1134" w:header="397" w:footer="397" w:gutter="0"/>
      <w:pgNumType w:fmt="numberInDash"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E9" w:rsidRDefault="00FB07E9">
      <w:r>
        <w:separator/>
      </w:r>
    </w:p>
  </w:endnote>
  <w:endnote w:type="continuationSeparator" w:id="0">
    <w:p w:rsidR="00FB07E9" w:rsidRDefault="00FB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F0E" w:rsidRPr="002D7736" w:rsidRDefault="00550F0E" w:rsidP="002D773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EE2" w:rsidRDefault="006C1EE2" w:rsidP="00AE7E3B">
    <w:pPr>
      <w:pStyle w:val="a8"/>
      <w:numPr>
        <w:ins w:id="1" w:author="作成者"/>
      </w:num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736" w:rsidRDefault="002D77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E9" w:rsidRDefault="00FB07E9">
      <w:r>
        <w:separator/>
      </w:r>
    </w:p>
  </w:footnote>
  <w:footnote w:type="continuationSeparator" w:id="0">
    <w:p w:rsidR="00FB07E9" w:rsidRDefault="00FB0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736" w:rsidRDefault="002D773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736" w:rsidRDefault="002D773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736" w:rsidRDefault="002D773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55F73"/>
    <w:multiLevelType w:val="hybridMultilevel"/>
    <w:tmpl w:val="E17878B2"/>
    <w:lvl w:ilvl="0" w:tplc="D7766370">
      <w:start w:val="1"/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Times New Roman" w:eastAsia="ＭＳ 明朝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F344BA"/>
    <w:multiLevelType w:val="hybridMultilevel"/>
    <w:tmpl w:val="40DEDD24"/>
    <w:lvl w:ilvl="0" w:tplc="5AE8F47C">
      <w:start w:val="1"/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F967A3"/>
    <w:multiLevelType w:val="hybridMultilevel"/>
    <w:tmpl w:val="EB5243E4"/>
    <w:lvl w:ilvl="0" w:tplc="5AE8F47C">
      <w:start w:val="1"/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E45827"/>
    <w:multiLevelType w:val="hybridMultilevel"/>
    <w:tmpl w:val="40DEDD24"/>
    <w:lvl w:ilvl="0" w:tplc="5AE8F47C">
      <w:start w:val="1"/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B322F3"/>
    <w:multiLevelType w:val="hybridMultilevel"/>
    <w:tmpl w:val="17580ABC"/>
    <w:lvl w:ilvl="0" w:tplc="23D611B4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msRm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8476C0F"/>
    <w:multiLevelType w:val="hybridMultilevel"/>
    <w:tmpl w:val="40DEDD24"/>
    <w:lvl w:ilvl="0" w:tplc="5AE8F47C">
      <w:start w:val="1"/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3D1F13"/>
    <w:multiLevelType w:val="hybridMultilevel"/>
    <w:tmpl w:val="40DEDD24"/>
    <w:lvl w:ilvl="0" w:tplc="5AE8F47C">
      <w:start w:val="1"/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673D1B"/>
    <w:multiLevelType w:val="hybridMultilevel"/>
    <w:tmpl w:val="7472A744"/>
    <w:lvl w:ilvl="0" w:tplc="10C6DF48">
      <w:numFmt w:val="bullet"/>
      <w:lvlText w:val="※"/>
      <w:lvlJc w:val="left"/>
      <w:pPr>
        <w:tabs>
          <w:tab w:val="num" w:pos="848"/>
        </w:tabs>
        <w:ind w:left="848" w:hanging="42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8" w15:restartNumberingAfterBreak="0">
    <w:nsid w:val="4D075D1E"/>
    <w:multiLevelType w:val="hybridMultilevel"/>
    <w:tmpl w:val="EB5243E4"/>
    <w:lvl w:ilvl="0" w:tplc="5AE8F47C">
      <w:start w:val="1"/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D70886"/>
    <w:multiLevelType w:val="hybridMultilevel"/>
    <w:tmpl w:val="40DEDD24"/>
    <w:lvl w:ilvl="0" w:tplc="5AE8F47C">
      <w:start w:val="1"/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61557E"/>
    <w:multiLevelType w:val="hybridMultilevel"/>
    <w:tmpl w:val="40DEDD24"/>
    <w:lvl w:ilvl="0" w:tplc="5AE8F47C">
      <w:start w:val="1"/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2039A1"/>
    <w:multiLevelType w:val="hybridMultilevel"/>
    <w:tmpl w:val="9B62A93C"/>
    <w:lvl w:ilvl="0" w:tplc="5AE8F47C">
      <w:start w:val="1"/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BB60FA"/>
    <w:multiLevelType w:val="hybridMultilevel"/>
    <w:tmpl w:val="AAB2068C"/>
    <w:lvl w:ilvl="0" w:tplc="EF9AA72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284C3C"/>
    <w:multiLevelType w:val="hybridMultilevel"/>
    <w:tmpl w:val="EB5243E4"/>
    <w:lvl w:ilvl="0" w:tplc="5AE8F47C">
      <w:start w:val="1"/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3"/>
  </w:num>
  <w:num w:numId="5">
    <w:abstractNumId w:val="11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  <w:num w:numId="11">
    <w:abstractNumId w:val="10"/>
  </w:num>
  <w:num w:numId="12">
    <w:abstractNumId w:val="12"/>
  </w:num>
  <w:num w:numId="13">
    <w:abstractNumId w:val="4"/>
  </w:num>
  <w:num w:numId="1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0F1E"/>
    <w:rsid w:val="0000283D"/>
    <w:rsid w:val="000045F7"/>
    <w:rsid w:val="0000482B"/>
    <w:rsid w:val="00004A02"/>
    <w:rsid w:val="00005AAC"/>
    <w:rsid w:val="00005CB5"/>
    <w:rsid w:val="000061A0"/>
    <w:rsid w:val="00010AD2"/>
    <w:rsid w:val="00014670"/>
    <w:rsid w:val="00017679"/>
    <w:rsid w:val="000200BC"/>
    <w:rsid w:val="000215A6"/>
    <w:rsid w:val="00023569"/>
    <w:rsid w:val="000248FF"/>
    <w:rsid w:val="00024ECF"/>
    <w:rsid w:val="0002591C"/>
    <w:rsid w:val="00025A92"/>
    <w:rsid w:val="00025D5E"/>
    <w:rsid w:val="00026276"/>
    <w:rsid w:val="00030169"/>
    <w:rsid w:val="00033F83"/>
    <w:rsid w:val="00041159"/>
    <w:rsid w:val="00041E42"/>
    <w:rsid w:val="00043043"/>
    <w:rsid w:val="000463D4"/>
    <w:rsid w:val="00046EA1"/>
    <w:rsid w:val="00050446"/>
    <w:rsid w:val="000521F7"/>
    <w:rsid w:val="00060C77"/>
    <w:rsid w:val="00060DD1"/>
    <w:rsid w:val="00065E8A"/>
    <w:rsid w:val="00070EB4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7967"/>
    <w:rsid w:val="000A37F9"/>
    <w:rsid w:val="000A3C17"/>
    <w:rsid w:val="000A6964"/>
    <w:rsid w:val="000A74C4"/>
    <w:rsid w:val="000B0620"/>
    <w:rsid w:val="000B5FAF"/>
    <w:rsid w:val="000C207A"/>
    <w:rsid w:val="000C543B"/>
    <w:rsid w:val="000C5C68"/>
    <w:rsid w:val="000C62D7"/>
    <w:rsid w:val="000C784F"/>
    <w:rsid w:val="000D49A3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2026"/>
    <w:rsid w:val="00112203"/>
    <w:rsid w:val="001127B6"/>
    <w:rsid w:val="0011280B"/>
    <w:rsid w:val="00113B3A"/>
    <w:rsid w:val="00115F4F"/>
    <w:rsid w:val="00116281"/>
    <w:rsid w:val="00116DA7"/>
    <w:rsid w:val="0012038D"/>
    <w:rsid w:val="00122B3B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FCA"/>
    <w:rsid w:val="001448EA"/>
    <w:rsid w:val="00144AB9"/>
    <w:rsid w:val="00144F8E"/>
    <w:rsid w:val="0014522F"/>
    <w:rsid w:val="001457F5"/>
    <w:rsid w:val="00146923"/>
    <w:rsid w:val="001475B9"/>
    <w:rsid w:val="0015068B"/>
    <w:rsid w:val="00151487"/>
    <w:rsid w:val="00153AB0"/>
    <w:rsid w:val="00154A18"/>
    <w:rsid w:val="00154D95"/>
    <w:rsid w:val="0015542C"/>
    <w:rsid w:val="00160497"/>
    <w:rsid w:val="001701EF"/>
    <w:rsid w:val="00170706"/>
    <w:rsid w:val="00170728"/>
    <w:rsid w:val="00171EB1"/>
    <w:rsid w:val="00172BEB"/>
    <w:rsid w:val="001734F1"/>
    <w:rsid w:val="00173847"/>
    <w:rsid w:val="00175AAD"/>
    <w:rsid w:val="0017722C"/>
    <w:rsid w:val="00177EA7"/>
    <w:rsid w:val="00181F57"/>
    <w:rsid w:val="00182721"/>
    <w:rsid w:val="001864A6"/>
    <w:rsid w:val="00186B1F"/>
    <w:rsid w:val="00192131"/>
    <w:rsid w:val="00194908"/>
    <w:rsid w:val="00194FF5"/>
    <w:rsid w:val="001A09BB"/>
    <w:rsid w:val="001A2F0F"/>
    <w:rsid w:val="001A4D56"/>
    <w:rsid w:val="001A6641"/>
    <w:rsid w:val="001B2BF8"/>
    <w:rsid w:val="001B3286"/>
    <w:rsid w:val="001B5F73"/>
    <w:rsid w:val="001B6124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1F7837"/>
    <w:rsid w:val="001F7FA8"/>
    <w:rsid w:val="002007D4"/>
    <w:rsid w:val="00200A50"/>
    <w:rsid w:val="0020109A"/>
    <w:rsid w:val="00201D23"/>
    <w:rsid w:val="00202EDB"/>
    <w:rsid w:val="00207EED"/>
    <w:rsid w:val="00211C91"/>
    <w:rsid w:val="002121A9"/>
    <w:rsid w:val="00212A54"/>
    <w:rsid w:val="00213A89"/>
    <w:rsid w:val="002144DB"/>
    <w:rsid w:val="00216E20"/>
    <w:rsid w:val="002176D3"/>
    <w:rsid w:val="00224BCF"/>
    <w:rsid w:val="002265B4"/>
    <w:rsid w:val="00230587"/>
    <w:rsid w:val="00230951"/>
    <w:rsid w:val="0023182B"/>
    <w:rsid w:val="00231A39"/>
    <w:rsid w:val="002338DF"/>
    <w:rsid w:val="00233BA5"/>
    <w:rsid w:val="002376C3"/>
    <w:rsid w:val="00237CF9"/>
    <w:rsid w:val="0024111D"/>
    <w:rsid w:val="00241790"/>
    <w:rsid w:val="00243689"/>
    <w:rsid w:val="00254D1C"/>
    <w:rsid w:val="0026419C"/>
    <w:rsid w:val="0026564D"/>
    <w:rsid w:val="002679E1"/>
    <w:rsid w:val="00270CF2"/>
    <w:rsid w:val="00271504"/>
    <w:rsid w:val="002743AB"/>
    <w:rsid w:val="00276448"/>
    <w:rsid w:val="00276A02"/>
    <w:rsid w:val="00280E9C"/>
    <w:rsid w:val="00284D7F"/>
    <w:rsid w:val="00290BD3"/>
    <w:rsid w:val="002910C8"/>
    <w:rsid w:val="002A066A"/>
    <w:rsid w:val="002A153A"/>
    <w:rsid w:val="002A28F5"/>
    <w:rsid w:val="002A357F"/>
    <w:rsid w:val="002A374A"/>
    <w:rsid w:val="002A57BC"/>
    <w:rsid w:val="002B023E"/>
    <w:rsid w:val="002B06E7"/>
    <w:rsid w:val="002B1633"/>
    <w:rsid w:val="002B1C9F"/>
    <w:rsid w:val="002B5414"/>
    <w:rsid w:val="002B7C8A"/>
    <w:rsid w:val="002C1F2A"/>
    <w:rsid w:val="002C3715"/>
    <w:rsid w:val="002D0B0B"/>
    <w:rsid w:val="002D2067"/>
    <w:rsid w:val="002D2A56"/>
    <w:rsid w:val="002D7736"/>
    <w:rsid w:val="002E15C8"/>
    <w:rsid w:val="002E24F4"/>
    <w:rsid w:val="002E43EB"/>
    <w:rsid w:val="002F267D"/>
    <w:rsid w:val="002F56A9"/>
    <w:rsid w:val="003010E8"/>
    <w:rsid w:val="00303D3E"/>
    <w:rsid w:val="00304CC7"/>
    <w:rsid w:val="0030515D"/>
    <w:rsid w:val="003065D0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5F3E"/>
    <w:rsid w:val="003265EB"/>
    <w:rsid w:val="00327D72"/>
    <w:rsid w:val="003314B8"/>
    <w:rsid w:val="00331C8C"/>
    <w:rsid w:val="00335BEE"/>
    <w:rsid w:val="00340CB5"/>
    <w:rsid w:val="00342B19"/>
    <w:rsid w:val="00345B66"/>
    <w:rsid w:val="003473A5"/>
    <w:rsid w:val="00347471"/>
    <w:rsid w:val="00350067"/>
    <w:rsid w:val="0035112C"/>
    <w:rsid w:val="003538FB"/>
    <w:rsid w:val="0035439E"/>
    <w:rsid w:val="00355674"/>
    <w:rsid w:val="0036097F"/>
    <w:rsid w:val="0036272A"/>
    <w:rsid w:val="00364F96"/>
    <w:rsid w:val="0036530C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939"/>
    <w:rsid w:val="00396F41"/>
    <w:rsid w:val="00397AB1"/>
    <w:rsid w:val="003A013B"/>
    <w:rsid w:val="003A1A82"/>
    <w:rsid w:val="003A1ACC"/>
    <w:rsid w:val="003A28FB"/>
    <w:rsid w:val="003A2B27"/>
    <w:rsid w:val="003A2C0B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1C5F"/>
    <w:rsid w:val="003C6808"/>
    <w:rsid w:val="003C7F60"/>
    <w:rsid w:val="003D1A73"/>
    <w:rsid w:val="003D523E"/>
    <w:rsid w:val="003E3486"/>
    <w:rsid w:val="003E4EC8"/>
    <w:rsid w:val="003E507F"/>
    <w:rsid w:val="003E6612"/>
    <w:rsid w:val="003F1C64"/>
    <w:rsid w:val="003F309E"/>
    <w:rsid w:val="003F39E5"/>
    <w:rsid w:val="003F3D8F"/>
    <w:rsid w:val="003F4417"/>
    <w:rsid w:val="003F7227"/>
    <w:rsid w:val="00401549"/>
    <w:rsid w:val="004041E0"/>
    <w:rsid w:val="0040756C"/>
    <w:rsid w:val="00411461"/>
    <w:rsid w:val="004127EF"/>
    <w:rsid w:val="00415D4F"/>
    <w:rsid w:val="004162B3"/>
    <w:rsid w:val="0041652B"/>
    <w:rsid w:val="00423A9F"/>
    <w:rsid w:val="004240B7"/>
    <w:rsid w:val="0042447A"/>
    <w:rsid w:val="00424AB7"/>
    <w:rsid w:val="00425181"/>
    <w:rsid w:val="0042618C"/>
    <w:rsid w:val="00427150"/>
    <w:rsid w:val="00427FB9"/>
    <w:rsid w:val="00431188"/>
    <w:rsid w:val="004314CC"/>
    <w:rsid w:val="004315EC"/>
    <w:rsid w:val="00431B9D"/>
    <w:rsid w:val="00431D59"/>
    <w:rsid w:val="004323D6"/>
    <w:rsid w:val="0043289E"/>
    <w:rsid w:val="004344AA"/>
    <w:rsid w:val="004375EE"/>
    <w:rsid w:val="00440292"/>
    <w:rsid w:val="00440E14"/>
    <w:rsid w:val="004415AA"/>
    <w:rsid w:val="00441801"/>
    <w:rsid w:val="00443C01"/>
    <w:rsid w:val="0044590D"/>
    <w:rsid w:val="004507EE"/>
    <w:rsid w:val="00450B33"/>
    <w:rsid w:val="00451E21"/>
    <w:rsid w:val="004550C7"/>
    <w:rsid w:val="004601CC"/>
    <w:rsid w:val="00462205"/>
    <w:rsid w:val="0046256D"/>
    <w:rsid w:val="00462C95"/>
    <w:rsid w:val="004632DA"/>
    <w:rsid w:val="00463BA9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EF4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1697"/>
    <w:rsid w:val="004D421D"/>
    <w:rsid w:val="004D59B1"/>
    <w:rsid w:val="004D5B0E"/>
    <w:rsid w:val="004D6762"/>
    <w:rsid w:val="004E0DBA"/>
    <w:rsid w:val="004E2EB1"/>
    <w:rsid w:val="004E3A28"/>
    <w:rsid w:val="004E4D44"/>
    <w:rsid w:val="004E6CD7"/>
    <w:rsid w:val="004E7323"/>
    <w:rsid w:val="004F44AD"/>
    <w:rsid w:val="004F7B8C"/>
    <w:rsid w:val="00505E35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34578"/>
    <w:rsid w:val="00541D47"/>
    <w:rsid w:val="005428CB"/>
    <w:rsid w:val="00542F4E"/>
    <w:rsid w:val="00543296"/>
    <w:rsid w:val="00544AC5"/>
    <w:rsid w:val="005473ED"/>
    <w:rsid w:val="0054780B"/>
    <w:rsid w:val="005507BF"/>
    <w:rsid w:val="00550F0E"/>
    <w:rsid w:val="00551152"/>
    <w:rsid w:val="0055305A"/>
    <w:rsid w:val="005559FF"/>
    <w:rsid w:val="005571CE"/>
    <w:rsid w:val="00557D01"/>
    <w:rsid w:val="00560067"/>
    <w:rsid w:val="00563011"/>
    <w:rsid w:val="0056399F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7EA"/>
    <w:rsid w:val="005B2B1E"/>
    <w:rsid w:val="005B2C4D"/>
    <w:rsid w:val="005B48D8"/>
    <w:rsid w:val="005B6A65"/>
    <w:rsid w:val="005B7908"/>
    <w:rsid w:val="005C150D"/>
    <w:rsid w:val="005C1A15"/>
    <w:rsid w:val="005C513B"/>
    <w:rsid w:val="005C721A"/>
    <w:rsid w:val="005D14A4"/>
    <w:rsid w:val="005D28D0"/>
    <w:rsid w:val="005D727C"/>
    <w:rsid w:val="005E10AF"/>
    <w:rsid w:val="005E132E"/>
    <w:rsid w:val="005E23CA"/>
    <w:rsid w:val="005E30FF"/>
    <w:rsid w:val="005E356A"/>
    <w:rsid w:val="005E51B7"/>
    <w:rsid w:val="005E5960"/>
    <w:rsid w:val="005E61A9"/>
    <w:rsid w:val="005E67BF"/>
    <w:rsid w:val="005E7725"/>
    <w:rsid w:val="005F018F"/>
    <w:rsid w:val="005F13F5"/>
    <w:rsid w:val="005F1DA4"/>
    <w:rsid w:val="005F2051"/>
    <w:rsid w:val="005F4C53"/>
    <w:rsid w:val="005F5414"/>
    <w:rsid w:val="005F6812"/>
    <w:rsid w:val="005F6B1A"/>
    <w:rsid w:val="00600516"/>
    <w:rsid w:val="00601914"/>
    <w:rsid w:val="00601C64"/>
    <w:rsid w:val="00602A50"/>
    <w:rsid w:val="0060326F"/>
    <w:rsid w:val="006037DA"/>
    <w:rsid w:val="00605CD0"/>
    <w:rsid w:val="006078DE"/>
    <w:rsid w:val="00610CAA"/>
    <w:rsid w:val="00612128"/>
    <w:rsid w:val="00612279"/>
    <w:rsid w:val="00612AB8"/>
    <w:rsid w:val="006135C9"/>
    <w:rsid w:val="00613CCE"/>
    <w:rsid w:val="00614173"/>
    <w:rsid w:val="00616A1B"/>
    <w:rsid w:val="006179F7"/>
    <w:rsid w:val="00620073"/>
    <w:rsid w:val="00620F4E"/>
    <w:rsid w:val="0062157C"/>
    <w:rsid w:val="00625B9B"/>
    <w:rsid w:val="00627574"/>
    <w:rsid w:val="00627B5C"/>
    <w:rsid w:val="00633D83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149"/>
    <w:rsid w:val="00651491"/>
    <w:rsid w:val="00652EF3"/>
    <w:rsid w:val="00654C07"/>
    <w:rsid w:val="00656C5B"/>
    <w:rsid w:val="0065731A"/>
    <w:rsid w:val="0066352C"/>
    <w:rsid w:val="006635FC"/>
    <w:rsid w:val="00663821"/>
    <w:rsid w:val="00664C62"/>
    <w:rsid w:val="00665B6C"/>
    <w:rsid w:val="00665B97"/>
    <w:rsid w:val="00665CB6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20B2"/>
    <w:rsid w:val="006826CD"/>
    <w:rsid w:val="00683A40"/>
    <w:rsid w:val="006851E1"/>
    <w:rsid w:val="006909F0"/>
    <w:rsid w:val="00692166"/>
    <w:rsid w:val="006926A2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14D4"/>
    <w:rsid w:val="006C1EE2"/>
    <w:rsid w:val="006C2DFE"/>
    <w:rsid w:val="006C3FDB"/>
    <w:rsid w:val="006C6730"/>
    <w:rsid w:val="006D6946"/>
    <w:rsid w:val="006D6E90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24B6"/>
    <w:rsid w:val="00725FFA"/>
    <w:rsid w:val="00726714"/>
    <w:rsid w:val="00726FF9"/>
    <w:rsid w:val="00730A1D"/>
    <w:rsid w:val="0073160F"/>
    <w:rsid w:val="00731920"/>
    <w:rsid w:val="00732710"/>
    <w:rsid w:val="007331FE"/>
    <w:rsid w:val="00733A1A"/>
    <w:rsid w:val="0073439D"/>
    <w:rsid w:val="00734542"/>
    <w:rsid w:val="00737BF4"/>
    <w:rsid w:val="00740C01"/>
    <w:rsid w:val="0074126B"/>
    <w:rsid w:val="00743E1C"/>
    <w:rsid w:val="00745443"/>
    <w:rsid w:val="007511F7"/>
    <w:rsid w:val="00751275"/>
    <w:rsid w:val="00752166"/>
    <w:rsid w:val="0076010E"/>
    <w:rsid w:val="00760A32"/>
    <w:rsid w:val="007613DC"/>
    <w:rsid w:val="007640C3"/>
    <w:rsid w:val="00764698"/>
    <w:rsid w:val="00765A66"/>
    <w:rsid w:val="00766303"/>
    <w:rsid w:val="00766A7B"/>
    <w:rsid w:val="00767005"/>
    <w:rsid w:val="00767C21"/>
    <w:rsid w:val="0077156B"/>
    <w:rsid w:val="007715CA"/>
    <w:rsid w:val="007727B4"/>
    <w:rsid w:val="00773ABE"/>
    <w:rsid w:val="00774BF4"/>
    <w:rsid w:val="00776956"/>
    <w:rsid w:val="0077755A"/>
    <w:rsid w:val="007825CD"/>
    <w:rsid w:val="00785B01"/>
    <w:rsid w:val="00785C90"/>
    <w:rsid w:val="007919BC"/>
    <w:rsid w:val="00794434"/>
    <w:rsid w:val="007968EB"/>
    <w:rsid w:val="007976F1"/>
    <w:rsid w:val="007A0446"/>
    <w:rsid w:val="007A3203"/>
    <w:rsid w:val="007A50F1"/>
    <w:rsid w:val="007B00AA"/>
    <w:rsid w:val="007B0C11"/>
    <w:rsid w:val="007B5D34"/>
    <w:rsid w:val="007B5EFB"/>
    <w:rsid w:val="007B718E"/>
    <w:rsid w:val="007C5012"/>
    <w:rsid w:val="007C5EC7"/>
    <w:rsid w:val="007D0485"/>
    <w:rsid w:val="007D1005"/>
    <w:rsid w:val="007D107D"/>
    <w:rsid w:val="007D6CAB"/>
    <w:rsid w:val="007D77E8"/>
    <w:rsid w:val="007E0F1B"/>
    <w:rsid w:val="007E243C"/>
    <w:rsid w:val="007E5009"/>
    <w:rsid w:val="007E63FF"/>
    <w:rsid w:val="007F01E1"/>
    <w:rsid w:val="007F30A9"/>
    <w:rsid w:val="007F49B3"/>
    <w:rsid w:val="007F58AE"/>
    <w:rsid w:val="00800DCE"/>
    <w:rsid w:val="00800EDF"/>
    <w:rsid w:val="008014EE"/>
    <w:rsid w:val="0080181E"/>
    <w:rsid w:val="00803165"/>
    <w:rsid w:val="00803732"/>
    <w:rsid w:val="00804008"/>
    <w:rsid w:val="00805651"/>
    <w:rsid w:val="008100FC"/>
    <w:rsid w:val="008108C7"/>
    <w:rsid w:val="00812572"/>
    <w:rsid w:val="008138CA"/>
    <w:rsid w:val="00814F16"/>
    <w:rsid w:val="0081507A"/>
    <w:rsid w:val="00816B22"/>
    <w:rsid w:val="0082237E"/>
    <w:rsid w:val="00823C01"/>
    <w:rsid w:val="00824956"/>
    <w:rsid w:val="008256C3"/>
    <w:rsid w:val="00825E79"/>
    <w:rsid w:val="008324CD"/>
    <w:rsid w:val="00833203"/>
    <w:rsid w:val="00833D89"/>
    <w:rsid w:val="00835518"/>
    <w:rsid w:val="00835BA7"/>
    <w:rsid w:val="00835FDB"/>
    <w:rsid w:val="00836F18"/>
    <w:rsid w:val="008377CD"/>
    <w:rsid w:val="00840367"/>
    <w:rsid w:val="00843E81"/>
    <w:rsid w:val="0084464E"/>
    <w:rsid w:val="008460B4"/>
    <w:rsid w:val="00847E6D"/>
    <w:rsid w:val="00847ED2"/>
    <w:rsid w:val="008528CE"/>
    <w:rsid w:val="00853AA4"/>
    <w:rsid w:val="008652F2"/>
    <w:rsid w:val="00866F3C"/>
    <w:rsid w:val="00867C11"/>
    <w:rsid w:val="00867F30"/>
    <w:rsid w:val="00873B62"/>
    <w:rsid w:val="00874A96"/>
    <w:rsid w:val="00875AEA"/>
    <w:rsid w:val="00876940"/>
    <w:rsid w:val="0088228D"/>
    <w:rsid w:val="00885F2B"/>
    <w:rsid w:val="00892F85"/>
    <w:rsid w:val="008A1791"/>
    <w:rsid w:val="008A60DD"/>
    <w:rsid w:val="008B2DCD"/>
    <w:rsid w:val="008B3A42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1225"/>
    <w:rsid w:val="008F483D"/>
    <w:rsid w:val="008F5223"/>
    <w:rsid w:val="00902A12"/>
    <w:rsid w:val="009034BB"/>
    <w:rsid w:val="00906512"/>
    <w:rsid w:val="009074D6"/>
    <w:rsid w:val="00912BC6"/>
    <w:rsid w:val="00913D3E"/>
    <w:rsid w:val="00914B35"/>
    <w:rsid w:val="00915251"/>
    <w:rsid w:val="009175EE"/>
    <w:rsid w:val="009221BB"/>
    <w:rsid w:val="00922C81"/>
    <w:rsid w:val="00922FD3"/>
    <w:rsid w:val="009232FB"/>
    <w:rsid w:val="009259E1"/>
    <w:rsid w:val="00925C74"/>
    <w:rsid w:val="009305FB"/>
    <w:rsid w:val="009319F2"/>
    <w:rsid w:val="00933A7D"/>
    <w:rsid w:val="009412F0"/>
    <w:rsid w:val="0095218E"/>
    <w:rsid w:val="009542B8"/>
    <w:rsid w:val="00954566"/>
    <w:rsid w:val="00954666"/>
    <w:rsid w:val="0095475E"/>
    <w:rsid w:val="00956AD3"/>
    <w:rsid w:val="0096075F"/>
    <w:rsid w:val="009639B2"/>
    <w:rsid w:val="00966649"/>
    <w:rsid w:val="00966D36"/>
    <w:rsid w:val="00970FA0"/>
    <w:rsid w:val="0097188B"/>
    <w:rsid w:val="009729FC"/>
    <w:rsid w:val="00972BAA"/>
    <w:rsid w:val="00972EAC"/>
    <w:rsid w:val="009746CE"/>
    <w:rsid w:val="00974C15"/>
    <w:rsid w:val="00975BE8"/>
    <w:rsid w:val="00980982"/>
    <w:rsid w:val="0098375A"/>
    <w:rsid w:val="00983AE9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28CE"/>
    <w:rsid w:val="009C3432"/>
    <w:rsid w:val="009C413C"/>
    <w:rsid w:val="009C4775"/>
    <w:rsid w:val="009C4E35"/>
    <w:rsid w:val="009C7BDB"/>
    <w:rsid w:val="009D02FA"/>
    <w:rsid w:val="009D19E6"/>
    <w:rsid w:val="009D3EAD"/>
    <w:rsid w:val="009E18DB"/>
    <w:rsid w:val="009E2D4F"/>
    <w:rsid w:val="009E565C"/>
    <w:rsid w:val="009F19F6"/>
    <w:rsid w:val="009F78EB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4298"/>
    <w:rsid w:val="00A374C0"/>
    <w:rsid w:val="00A3751E"/>
    <w:rsid w:val="00A378BA"/>
    <w:rsid w:val="00A41458"/>
    <w:rsid w:val="00A41685"/>
    <w:rsid w:val="00A46B44"/>
    <w:rsid w:val="00A46B4E"/>
    <w:rsid w:val="00A47B97"/>
    <w:rsid w:val="00A51573"/>
    <w:rsid w:val="00A52449"/>
    <w:rsid w:val="00A554C6"/>
    <w:rsid w:val="00A61030"/>
    <w:rsid w:val="00A62F80"/>
    <w:rsid w:val="00A635A6"/>
    <w:rsid w:val="00A6674C"/>
    <w:rsid w:val="00A7014B"/>
    <w:rsid w:val="00A70D9C"/>
    <w:rsid w:val="00A7236C"/>
    <w:rsid w:val="00A72403"/>
    <w:rsid w:val="00A73ED9"/>
    <w:rsid w:val="00A74179"/>
    <w:rsid w:val="00A838EE"/>
    <w:rsid w:val="00A86BDB"/>
    <w:rsid w:val="00A87B17"/>
    <w:rsid w:val="00A92369"/>
    <w:rsid w:val="00A9375D"/>
    <w:rsid w:val="00A93D82"/>
    <w:rsid w:val="00A9653E"/>
    <w:rsid w:val="00A9703F"/>
    <w:rsid w:val="00AA0CA4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B3D02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3B"/>
    <w:rsid w:val="00AF0FF9"/>
    <w:rsid w:val="00AF2371"/>
    <w:rsid w:val="00AF23BC"/>
    <w:rsid w:val="00AF3783"/>
    <w:rsid w:val="00AF3B6E"/>
    <w:rsid w:val="00AF422D"/>
    <w:rsid w:val="00AF4479"/>
    <w:rsid w:val="00AF7D2B"/>
    <w:rsid w:val="00B0308F"/>
    <w:rsid w:val="00B04CBA"/>
    <w:rsid w:val="00B057CC"/>
    <w:rsid w:val="00B07BCE"/>
    <w:rsid w:val="00B11340"/>
    <w:rsid w:val="00B13D40"/>
    <w:rsid w:val="00B2351D"/>
    <w:rsid w:val="00B266BC"/>
    <w:rsid w:val="00B26930"/>
    <w:rsid w:val="00B31F2D"/>
    <w:rsid w:val="00B33C36"/>
    <w:rsid w:val="00B33E0B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EF5"/>
    <w:rsid w:val="00B8401D"/>
    <w:rsid w:val="00B87025"/>
    <w:rsid w:val="00B87260"/>
    <w:rsid w:val="00B87CC3"/>
    <w:rsid w:val="00B91003"/>
    <w:rsid w:val="00B9150D"/>
    <w:rsid w:val="00B91EEE"/>
    <w:rsid w:val="00B96CCE"/>
    <w:rsid w:val="00BA0A9F"/>
    <w:rsid w:val="00BA21A9"/>
    <w:rsid w:val="00BA3FE9"/>
    <w:rsid w:val="00BA420A"/>
    <w:rsid w:val="00BA4AF3"/>
    <w:rsid w:val="00BA4D7A"/>
    <w:rsid w:val="00BB0E85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E639B"/>
    <w:rsid w:val="00BF39C1"/>
    <w:rsid w:val="00BF52C9"/>
    <w:rsid w:val="00BF641D"/>
    <w:rsid w:val="00C00220"/>
    <w:rsid w:val="00C01B78"/>
    <w:rsid w:val="00C0305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6C95"/>
    <w:rsid w:val="00C17982"/>
    <w:rsid w:val="00C17AB4"/>
    <w:rsid w:val="00C209BE"/>
    <w:rsid w:val="00C21A3F"/>
    <w:rsid w:val="00C23E41"/>
    <w:rsid w:val="00C24D24"/>
    <w:rsid w:val="00C25C66"/>
    <w:rsid w:val="00C265ED"/>
    <w:rsid w:val="00C26826"/>
    <w:rsid w:val="00C277AF"/>
    <w:rsid w:val="00C32471"/>
    <w:rsid w:val="00C3272D"/>
    <w:rsid w:val="00C3686D"/>
    <w:rsid w:val="00C36FD4"/>
    <w:rsid w:val="00C375CA"/>
    <w:rsid w:val="00C3790E"/>
    <w:rsid w:val="00C4388E"/>
    <w:rsid w:val="00C46825"/>
    <w:rsid w:val="00C469BE"/>
    <w:rsid w:val="00C470EC"/>
    <w:rsid w:val="00C47388"/>
    <w:rsid w:val="00C47EB4"/>
    <w:rsid w:val="00C50153"/>
    <w:rsid w:val="00C50B44"/>
    <w:rsid w:val="00C50CDA"/>
    <w:rsid w:val="00C51590"/>
    <w:rsid w:val="00C52052"/>
    <w:rsid w:val="00C52304"/>
    <w:rsid w:val="00C5291E"/>
    <w:rsid w:val="00C545BC"/>
    <w:rsid w:val="00C55944"/>
    <w:rsid w:val="00C562A6"/>
    <w:rsid w:val="00C62A23"/>
    <w:rsid w:val="00C648A3"/>
    <w:rsid w:val="00C66111"/>
    <w:rsid w:val="00C67FD2"/>
    <w:rsid w:val="00C71B87"/>
    <w:rsid w:val="00C752AE"/>
    <w:rsid w:val="00C76722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1DA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509"/>
    <w:rsid w:val="00CF1922"/>
    <w:rsid w:val="00CF3181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4041"/>
    <w:rsid w:val="00D042AA"/>
    <w:rsid w:val="00D07779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E0A"/>
    <w:rsid w:val="00D379CB"/>
    <w:rsid w:val="00D37A63"/>
    <w:rsid w:val="00D505C4"/>
    <w:rsid w:val="00D508E1"/>
    <w:rsid w:val="00D5131A"/>
    <w:rsid w:val="00D523AA"/>
    <w:rsid w:val="00D5275C"/>
    <w:rsid w:val="00D52A3C"/>
    <w:rsid w:val="00D55469"/>
    <w:rsid w:val="00D555C0"/>
    <w:rsid w:val="00D55DEB"/>
    <w:rsid w:val="00D5776F"/>
    <w:rsid w:val="00D60004"/>
    <w:rsid w:val="00D62EE6"/>
    <w:rsid w:val="00D63494"/>
    <w:rsid w:val="00D6438B"/>
    <w:rsid w:val="00D65F95"/>
    <w:rsid w:val="00D661E4"/>
    <w:rsid w:val="00D66740"/>
    <w:rsid w:val="00D667AC"/>
    <w:rsid w:val="00D727BA"/>
    <w:rsid w:val="00D727E9"/>
    <w:rsid w:val="00D72F5D"/>
    <w:rsid w:val="00D8341F"/>
    <w:rsid w:val="00D84F10"/>
    <w:rsid w:val="00D85A50"/>
    <w:rsid w:val="00D85E5A"/>
    <w:rsid w:val="00D9124C"/>
    <w:rsid w:val="00D9263D"/>
    <w:rsid w:val="00D92F45"/>
    <w:rsid w:val="00D93373"/>
    <w:rsid w:val="00D93E7A"/>
    <w:rsid w:val="00D94104"/>
    <w:rsid w:val="00D943A6"/>
    <w:rsid w:val="00D95462"/>
    <w:rsid w:val="00D96ABC"/>
    <w:rsid w:val="00D96D8E"/>
    <w:rsid w:val="00D97824"/>
    <w:rsid w:val="00DA2778"/>
    <w:rsid w:val="00DA3633"/>
    <w:rsid w:val="00DB16EB"/>
    <w:rsid w:val="00DB26AB"/>
    <w:rsid w:val="00DB2CA9"/>
    <w:rsid w:val="00DB5C62"/>
    <w:rsid w:val="00DB5F73"/>
    <w:rsid w:val="00DC1E44"/>
    <w:rsid w:val="00DC4BFD"/>
    <w:rsid w:val="00DC5405"/>
    <w:rsid w:val="00DC6F4F"/>
    <w:rsid w:val="00DD0BE7"/>
    <w:rsid w:val="00DD1A15"/>
    <w:rsid w:val="00DD1E80"/>
    <w:rsid w:val="00DD4183"/>
    <w:rsid w:val="00DD45DC"/>
    <w:rsid w:val="00DD6D1B"/>
    <w:rsid w:val="00DE0B16"/>
    <w:rsid w:val="00DE0EDE"/>
    <w:rsid w:val="00DF6965"/>
    <w:rsid w:val="00DF6D6A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3D89"/>
    <w:rsid w:val="00E36BDF"/>
    <w:rsid w:val="00E37FD2"/>
    <w:rsid w:val="00E413E7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E20"/>
    <w:rsid w:val="00E66861"/>
    <w:rsid w:val="00E67940"/>
    <w:rsid w:val="00E70A4B"/>
    <w:rsid w:val="00E7154F"/>
    <w:rsid w:val="00E72C3C"/>
    <w:rsid w:val="00E7364F"/>
    <w:rsid w:val="00E73761"/>
    <w:rsid w:val="00E741B0"/>
    <w:rsid w:val="00E7558D"/>
    <w:rsid w:val="00E7781B"/>
    <w:rsid w:val="00E82BB4"/>
    <w:rsid w:val="00E831B9"/>
    <w:rsid w:val="00E84B76"/>
    <w:rsid w:val="00E86746"/>
    <w:rsid w:val="00E906E8"/>
    <w:rsid w:val="00E907C8"/>
    <w:rsid w:val="00E908BE"/>
    <w:rsid w:val="00E90AB0"/>
    <w:rsid w:val="00E918DF"/>
    <w:rsid w:val="00E93738"/>
    <w:rsid w:val="00E9556E"/>
    <w:rsid w:val="00E95CAA"/>
    <w:rsid w:val="00EA4B73"/>
    <w:rsid w:val="00EA587B"/>
    <w:rsid w:val="00EA6555"/>
    <w:rsid w:val="00EA6B6C"/>
    <w:rsid w:val="00EB0708"/>
    <w:rsid w:val="00EB1E9D"/>
    <w:rsid w:val="00EB4F3A"/>
    <w:rsid w:val="00EB5616"/>
    <w:rsid w:val="00EB7069"/>
    <w:rsid w:val="00EC2CC6"/>
    <w:rsid w:val="00EC37CD"/>
    <w:rsid w:val="00EC3B9C"/>
    <w:rsid w:val="00EC3C0B"/>
    <w:rsid w:val="00EC5D12"/>
    <w:rsid w:val="00ED107A"/>
    <w:rsid w:val="00ED242B"/>
    <w:rsid w:val="00ED3949"/>
    <w:rsid w:val="00ED4706"/>
    <w:rsid w:val="00ED5E08"/>
    <w:rsid w:val="00EE42ED"/>
    <w:rsid w:val="00EE5578"/>
    <w:rsid w:val="00EE5B25"/>
    <w:rsid w:val="00EE643E"/>
    <w:rsid w:val="00EF20EE"/>
    <w:rsid w:val="00EF4978"/>
    <w:rsid w:val="00EF575E"/>
    <w:rsid w:val="00EF7143"/>
    <w:rsid w:val="00F00770"/>
    <w:rsid w:val="00F00E2E"/>
    <w:rsid w:val="00F01A04"/>
    <w:rsid w:val="00F05310"/>
    <w:rsid w:val="00F064B1"/>
    <w:rsid w:val="00F06750"/>
    <w:rsid w:val="00F06D4A"/>
    <w:rsid w:val="00F10D92"/>
    <w:rsid w:val="00F11563"/>
    <w:rsid w:val="00F11832"/>
    <w:rsid w:val="00F1389C"/>
    <w:rsid w:val="00F17873"/>
    <w:rsid w:val="00F20FFC"/>
    <w:rsid w:val="00F229E6"/>
    <w:rsid w:val="00F2567E"/>
    <w:rsid w:val="00F261A6"/>
    <w:rsid w:val="00F3123D"/>
    <w:rsid w:val="00F31342"/>
    <w:rsid w:val="00F40792"/>
    <w:rsid w:val="00F4446F"/>
    <w:rsid w:val="00F44F51"/>
    <w:rsid w:val="00F4561C"/>
    <w:rsid w:val="00F456DF"/>
    <w:rsid w:val="00F464B2"/>
    <w:rsid w:val="00F47713"/>
    <w:rsid w:val="00F47E9F"/>
    <w:rsid w:val="00F51E48"/>
    <w:rsid w:val="00F609CE"/>
    <w:rsid w:val="00F6298A"/>
    <w:rsid w:val="00F63B47"/>
    <w:rsid w:val="00F6417E"/>
    <w:rsid w:val="00F64DA5"/>
    <w:rsid w:val="00F65DAE"/>
    <w:rsid w:val="00F67F29"/>
    <w:rsid w:val="00F705E0"/>
    <w:rsid w:val="00F71E47"/>
    <w:rsid w:val="00F728A7"/>
    <w:rsid w:val="00F737B8"/>
    <w:rsid w:val="00F7438F"/>
    <w:rsid w:val="00F801FA"/>
    <w:rsid w:val="00F80232"/>
    <w:rsid w:val="00F812A7"/>
    <w:rsid w:val="00F8325A"/>
    <w:rsid w:val="00F86779"/>
    <w:rsid w:val="00F86D90"/>
    <w:rsid w:val="00F8730D"/>
    <w:rsid w:val="00F90D6C"/>
    <w:rsid w:val="00F9483B"/>
    <w:rsid w:val="00F94E49"/>
    <w:rsid w:val="00F96E2C"/>
    <w:rsid w:val="00FA0669"/>
    <w:rsid w:val="00FA247B"/>
    <w:rsid w:val="00FA3FE6"/>
    <w:rsid w:val="00FA5F21"/>
    <w:rsid w:val="00FA6BC7"/>
    <w:rsid w:val="00FA7925"/>
    <w:rsid w:val="00FB070D"/>
    <w:rsid w:val="00FB07E9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15D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  <w:style w:type="paragraph" w:customStyle="1" w:styleId="ae">
    <w:name w:val="本文全部"/>
    <w:basedOn w:val="a"/>
    <w:rsid w:val="00431D59"/>
    <w:pPr>
      <w:adjustRightInd w:val="0"/>
      <w:spacing w:line="360" w:lineRule="atLeast"/>
      <w:textAlignment w:val="baseline"/>
    </w:pPr>
    <w:rPr>
      <w:rFonts w:hAnsi="Times New Roman" w:cs="Times New Roman"/>
      <w:spacing w:val="0"/>
      <w:sz w:val="21"/>
      <w:szCs w:val="21"/>
    </w:rPr>
  </w:style>
  <w:style w:type="paragraph" w:customStyle="1" w:styleId="af">
    <w:name w:val="見出し４"/>
    <w:basedOn w:val="a"/>
    <w:rsid w:val="00431D59"/>
    <w:pPr>
      <w:adjustRightInd w:val="0"/>
      <w:spacing w:line="360" w:lineRule="atLeast"/>
      <w:textAlignment w:val="baseline"/>
    </w:pPr>
    <w:rPr>
      <w:rFonts w:ascii="Times New Roman" w:eastAsia="ＭＳ ゴシック" w:hAnsi="Times New Roman" w:cs="Times New Roman"/>
      <w:spacing w:val="0"/>
      <w:sz w:val="21"/>
      <w:szCs w:val="20"/>
    </w:rPr>
  </w:style>
  <w:style w:type="paragraph" w:styleId="af0">
    <w:name w:val="Subtitle"/>
    <w:basedOn w:val="a"/>
    <w:qFormat/>
    <w:rsid w:val="00431D59"/>
    <w:pPr>
      <w:jc w:val="center"/>
      <w:outlineLvl w:val="1"/>
    </w:pPr>
    <w:rPr>
      <w:rFonts w:ascii="Arial" w:eastAsia="ＭＳ ゴシック" w:hAnsi="Arial" w:cs="Arial"/>
      <w:spacing w:val="0"/>
      <w:kern w:val="2"/>
      <w:sz w:val="24"/>
    </w:rPr>
  </w:style>
  <w:style w:type="table" w:customStyle="1" w:styleId="10">
    <w:name w:val="表 (格子)1"/>
    <w:basedOn w:val="a1"/>
    <w:next w:val="ac"/>
    <w:rsid w:val="00305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rsid w:val="00305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f-ayumiso@city.yokohama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261</Characters>
  <Application>Microsoft Office Word</Application>
  <DocSecurity>0</DocSecurity>
  <Lines>2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2025-03-27T09:00:00Z</dcterms:created>
  <dcterms:modified xsi:type="dcterms:W3CDTF">2025-03-27T09:00:00Z</dcterms:modified>
</cp:coreProperties>
</file>